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7E7C0" w14:textId="77777777" w:rsidR="002E06A4" w:rsidRDefault="00604EA8">
      <w:pPr>
        <w:tabs>
          <w:tab w:val="left" w:pos="7695"/>
        </w:tabs>
        <w:spacing w:before="1000" w:after="120"/>
        <w:rPr>
          <w:rFonts w:eastAsia="Calibri" w:cs="Arial"/>
          <w:b/>
          <w:bCs/>
          <w:sz w:val="36"/>
          <w:szCs w:val="36"/>
          <w:lang w:eastAsia="zh-CN"/>
        </w:rPr>
      </w:pPr>
      <w:r>
        <w:rPr>
          <w:rFonts w:eastAsia="Calibri" w:cs="Arial"/>
          <w:b/>
          <w:bCs/>
          <w:sz w:val="36"/>
          <w:szCs w:val="36"/>
          <w:lang w:eastAsia="zh-CN"/>
        </w:rPr>
        <w:t xml:space="preserve">Unternehmerbogen </w:t>
      </w:r>
      <w:r>
        <w:rPr>
          <w:rFonts w:eastAsia="Calibri" w:cs="Arial"/>
          <w:bCs/>
          <w:sz w:val="36"/>
          <w:szCs w:val="36"/>
          <w:lang w:eastAsia="zh-CN"/>
        </w:rPr>
        <w:t>(Anhang 02)</w:t>
      </w:r>
    </w:p>
    <w:p w14:paraId="3F728438" w14:textId="77777777" w:rsidR="002E06A4" w:rsidRDefault="00604EA8">
      <w:pPr>
        <w:rPr>
          <w:lang w:eastAsia="zh-CN"/>
        </w:rPr>
      </w:pPr>
      <w:bookmarkStart w:id="0" w:name="_Hlk167181164"/>
      <w:r>
        <w:rPr>
          <w:lang w:eastAsia="zh-CN"/>
        </w:rPr>
        <w:t xml:space="preserve">zu dem Vergabeverfahren </w:t>
      </w:r>
      <w:bookmarkStart w:id="1" w:name="_Hlk167184441"/>
      <w:r>
        <w:rPr>
          <w:lang w:eastAsia="zh-CN"/>
        </w:rPr>
        <w:t>„</w:t>
      </w:r>
      <w:bookmarkStart w:id="2" w:name="_Hlk167184519"/>
      <w:r>
        <w:rPr>
          <w:lang w:eastAsia="zh-CN"/>
        </w:rPr>
        <w:t>Dynamisches Beschaffungssystem zur Beschaffung von verschiedenen IT-Dienstleistungen</w:t>
      </w:r>
      <w:bookmarkEnd w:id="2"/>
      <w:r>
        <w:rPr>
          <w:lang w:eastAsia="zh-CN"/>
        </w:rPr>
        <w:t>.“</w:t>
      </w:r>
      <w:bookmarkEnd w:id="0"/>
      <w:bookmarkEnd w:id="1"/>
    </w:p>
    <w:sdt>
      <w:sdtPr>
        <w:id w:val="-1039965782"/>
        <w:docPartObj>
          <w:docPartGallery w:val="Table of Contents"/>
          <w:docPartUnique/>
        </w:docPartObj>
      </w:sdtPr>
      <w:sdtEndPr/>
      <w:sdtContent>
        <w:p w14:paraId="27473F86" w14:textId="6E8E3DFF" w:rsidR="002E06A4" w:rsidRDefault="00604EA8">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r>
            <w:fldChar w:fldCharType="begin"/>
          </w:r>
          <w:r>
            <w:rPr>
              <w:rStyle w:val="Verzeichnissprung"/>
              <w:webHidden/>
            </w:rPr>
            <w:instrText xml:space="preserve"> TOC \z \o "1-2" \u \h</w:instrText>
          </w:r>
          <w:r>
            <w:rPr>
              <w:rStyle w:val="Verzeichnissprung"/>
            </w:rPr>
            <w:fldChar w:fldCharType="separate"/>
          </w:r>
          <w:hyperlink w:anchor="_Toc171520776">
            <w:r>
              <w:rPr>
                <w:rStyle w:val="Verzeichnissprung"/>
                <w:webHidden/>
              </w:rPr>
              <w:t>1.</w:t>
            </w:r>
            <w:r>
              <w:rPr>
                <w:rStyle w:val="Verzeichnissprung"/>
                <w:rFonts w:asciiTheme="minorHAnsi" w:eastAsiaTheme="minorEastAsia" w:hAnsiTheme="minorHAnsi"/>
                <w:kern w:val="2"/>
                <w:sz w:val="24"/>
                <w:szCs w:val="24"/>
                <w:lang w:eastAsia="de-DE"/>
                <w14:ligatures w14:val="standardContextual"/>
              </w:rPr>
              <w:tab/>
            </w:r>
            <w:r>
              <w:rPr>
                <w:rStyle w:val="Verzeichnissprung"/>
              </w:rPr>
              <w:t>Allgemeine Angaben</w:t>
            </w:r>
            <w:r>
              <w:rPr>
                <w:webHidden/>
              </w:rPr>
              <w:fldChar w:fldCharType="begin"/>
            </w:r>
            <w:r>
              <w:rPr>
                <w:webHidden/>
              </w:rPr>
              <w:instrText>PAGEREF _Toc171520776 \h</w:instrText>
            </w:r>
            <w:r>
              <w:rPr>
                <w:webHidden/>
              </w:rPr>
            </w:r>
            <w:r>
              <w:rPr>
                <w:webHidden/>
              </w:rPr>
              <w:fldChar w:fldCharType="separate"/>
            </w:r>
            <w:r>
              <w:rPr>
                <w:rStyle w:val="Verzeichnissprung"/>
              </w:rPr>
              <w:tab/>
              <w:t>3</w:t>
            </w:r>
            <w:r>
              <w:rPr>
                <w:webHidden/>
              </w:rPr>
              <w:fldChar w:fldCharType="end"/>
            </w:r>
          </w:hyperlink>
        </w:p>
        <w:p w14:paraId="735CAFB9" w14:textId="77777777" w:rsidR="002E06A4" w:rsidRDefault="00201CB9">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hyperlink w:anchor="_Toc171520777">
            <w:r w:rsidR="00604EA8">
              <w:rPr>
                <w:rStyle w:val="Verzeichnissprung"/>
                <w:webHidden/>
              </w:rPr>
              <w:t>2.</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Bewerber-/Bietergemeinschaft</w:t>
            </w:r>
            <w:r w:rsidR="00604EA8">
              <w:rPr>
                <w:webHidden/>
              </w:rPr>
              <w:fldChar w:fldCharType="begin"/>
            </w:r>
            <w:r w:rsidR="00604EA8">
              <w:rPr>
                <w:webHidden/>
              </w:rPr>
              <w:instrText>PAGEREF _Toc171520777 \h</w:instrText>
            </w:r>
            <w:r w:rsidR="00604EA8">
              <w:rPr>
                <w:webHidden/>
              </w:rPr>
            </w:r>
            <w:r w:rsidR="00604EA8">
              <w:rPr>
                <w:webHidden/>
              </w:rPr>
              <w:fldChar w:fldCharType="separate"/>
            </w:r>
            <w:r w:rsidR="00604EA8">
              <w:rPr>
                <w:rStyle w:val="Verzeichnissprung"/>
              </w:rPr>
              <w:tab/>
              <w:t>3</w:t>
            </w:r>
            <w:r w:rsidR="00604EA8">
              <w:rPr>
                <w:webHidden/>
              </w:rPr>
              <w:fldChar w:fldCharType="end"/>
            </w:r>
          </w:hyperlink>
        </w:p>
        <w:p w14:paraId="45CE4750" w14:textId="77777777" w:rsidR="002E06A4" w:rsidRDefault="00201CB9">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hyperlink w:anchor="_Toc171520778">
            <w:r w:rsidR="00604EA8">
              <w:rPr>
                <w:rStyle w:val="Verzeichnissprung"/>
                <w:webHidden/>
              </w:rPr>
              <w:t>3.</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Einsatz von Unterauftragnehmern / Eignungsleihe</w:t>
            </w:r>
            <w:r w:rsidR="00604EA8">
              <w:rPr>
                <w:webHidden/>
              </w:rPr>
              <w:fldChar w:fldCharType="begin"/>
            </w:r>
            <w:r w:rsidR="00604EA8">
              <w:rPr>
                <w:webHidden/>
              </w:rPr>
              <w:instrText>PAGEREF _Toc171520778 \h</w:instrText>
            </w:r>
            <w:r w:rsidR="00604EA8">
              <w:rPr>
                <w:webHidden/>
              </w:rPr>
            </w:r>
            <w:r w:rsidR="00604EA8">
              <w:rPr>
                <w:webHidden/>
              </w:rPr>
              <w:fldChar w:fldCharType="separate"/>
            </w:r>
            <w:r w:rsidR="00604EA8">
              <w:rPr>
                <w:rStyle w:val="Verzeichnissprung"/>
              </w:rPr>
              <w:tab/>
              <w:t>4</w:t>
            </w:r>
            <w:r w:rsidR="00604EA8">
              <w:rPr>
                <w:webHidden/>
              </w:rPr>
              <w:fldChar w:fldCharType="end"/>
            </w:r>
          </w:hyperlink>
        </w:p>
        <w:p w14:paraId="1592B2B0" w14:textId="77777777" w:rsidR="002E06A4" w:rsidRDefault="00201CB9">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hyperlink w:anchor="_Toc171520779">
            <w:r w:rsidR="00604EA8">
              <w:rPr>
                <w:rStyle w:val="Verzeichnissprung"/>
                <w:webHidden/>
              </w:rPr>
              <w:t>4.</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Erklärung zu Ausschlussgründen</w:t>
            </w:r>
            <w:r w:rsidR="00604EA8">
              <w:rPr>
                <w:webHidden/>
              </w:rPr>
              <w:fldChar w:fldCharType="begin"/>
            </w:r>
            <w:r w:rsidR="00604EA8">
              <w:rPr>
                <w:webHidden/>
              </w:rPr>
              <w:instrText>PAGEREF _Toc171520779 \h</w:instrText>
            </w:r>
            <w:r w:rsidR="00604EA8">
              <w:rPr>
                <w:webHidden/>
              </w:rPr>
            </w:r>
            <w:r w:rsidR="00604EA8">
              <w:rPr>
                <w:webHidden/>
              </w:rPr>
              <w:fldChar w:fldCharType="separate"/>
            </w:r>
            <w:r w:rsidR="00604EA8">
              <w:rPr>
                <w:rStyle w:val="Verzeichnissprung"/>
              </w:rPr>
              <w:tab/>
              <w:t>5</w:t>
            </w:r>
            <w:r w:rsidR="00604EA8">
              <w:rPr>
                <w:webHidden/>
              </w:rPr>
              <w:fldChar w:fldCharType="end"/>
            </w:r>
          </w:hyperlink>
        </w:p>
        <w:p w14:paraId="37DDCF9F"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0">
            <w:r w:rsidR="00604EA8">
              <w:rPr>
                <w:rStyle w:val="Verzeichnissprung"/>
                <w:webHidden/>
              </w:rPr>
              <w:t>4.1</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Ausschlussgründe gem. §§ 123-124 GWB</w:t>
            </w:r>
            <w:r w:rsidR="00604EA8">
              <w:rPr>
                <w:webHidden/>
              </w:rPr>
              <w:fldChar w:fldCharType="begin"/>
            </w:r>
            <w:r w:rsidR="00604EA8">
              <w:rPr>
                <w:webHidden/>
              </w:rPr>
              <w:instrText>PAGEREF _Toc171520780 \h</w:instrText>
            </w:r>
            <w:r w:rsidR="00604EA8">
              <w:rPr>
                <w:webHidden/>
              </w:rPr>
            </w:r>
            <w:r w:rsidR="00604EA8">
              <w:rPr>
                <w:webHidden/>
              </w:rPr>
              <w:fldChar w:fldCharType="separate"/>
            </w:r>
            <w:r w:rsidR="00604EA8">
              <w:rPr>
                <w:rStyle w:val="Verzeichnissprung"/>
              </w:rPr>
              <w:tab/>
              <w:t>5</w:t>
            </w:r>
            <w:r w:rsidR="00604EA8">
              <w:rPr>
                <w:webHidden/>
              </w:rPr>
              <w:fldChar w:fldCharType="end"/>
            </w:r>
          </w:hyperlink>
        </w:p>
        <w:p w14:paraId="5372DDC1"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1">
            <w:r w:rsidR="00604EA8">
              <w:rPr>
                <w:rStyle w:val="Verzeichnissprung"/>
                <w:webHidden/>
              </w:rPr>
              <w:t>4.2</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Erklärungen zu den zwingenden Ausschlussgründen nach § 123 GWB</w:t>
            </w:r>
            <w:r w:rsidR="00604EA8">
              <w:rPr>
                <w:webHidden/>
              </w:rPr>
              <w:fldChar w:fldCharType="begin"/>
            </w:r>
            <w:r w:rsidR="00604EA8">
              <w:rPr>
                <w:webHidden/>
              </w:rPr>
              <w:instrText>PAGEREF _Toc171520781 \h</w:instrText>
            </w:r>
            <w:r w:rsidR="00604EA8">
              <w:rPr>
                <w:webHidden/>
              </w:rPr>
            </w:r>
            <w:r w:rsidR="00604EA8">
              <w:rPr>
                <w:webHidden/>
              </w:rPr>
              <w:fldChar w:fldCharType="separate"/>
            </w:r>
            <w:r w:rsidR="00604EA8">
              <w:rPr>
                <w:rStyle w:val="Verzeichnissprung"/>
              </w:rPr>
              <w:tab/>
              <w:t>5</w:t>
            </w:r>
            <w:r w:rsidR="00604EA8">
              <w:rPr>
                <w:webHidden/>
              </w:rPr>
              <w:fldChar w:fldCharType="end"/>
            </w:r>
          </w:hyperlink>
        </w:p>
        <w:p w14:paraId="78B20A87"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2">
            <w:r w:rsidR="00604EA8">
              <w:rPr>
                <w:rStyle w:val="Verzeichnissprung"/>
                <w:webHidden/>
              </w:rPr>
              <w:t>4.3</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Erklärung zu den fakultativen Ausschlussgründen nach § 124 GWB</w:t>
            </w:r>
            <w:r w:rsidR="00604EA8">
              <w:rPr>
                <w:webHidden/>
              </w:rPr>
              <w:fldChar w:fldCharType="begin"/>
            </w:r>
            <w:r w:rsidR="00604EA8">
              <w:rPr>
                <w:webHidden/>
              </w:rPr>
              <w:instrText>PAGEREF _Toc171520782 \h</w:instrText>
            </w:r>
            <w:r w:rsidR="00604EA8">
              <w:rPr>
                <w:webHidden/>
              </w:rPr>
            </w:r>
            <w:r w:rsidR="00604EA8">
              <w:rPr>
                <w:webHidden/>
              </w:rPr>
              <w:fldChar w:fldCharType="separate"/>
            </w:r>
            <w:r w:rsidR="00604EA8">
              <w:rPr>
                <w:rStyle w:val="Verzeichnissprung"/>
              </w:rPr>
              <w:tab/>
              <w:t>6</w:t>
            </w:r>
            <w:r w:rsidR="00604EA8">
              <w:rPr>
                <w:webHidden/>
              </w:rPr>
              <w:fldChar w:fldCharType="end"/>
            </w:r>
          </w:hyperlink>
        </w:p>
        <w:p w14:paraId="614ADFF1"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3">
            <w:r w:rsidR="00604EA8">
              <w:rPr>
                <w:rStyle w:val="Verzeichnissprung"/>
                <w:webHidden/>
              </w:rPr>
              <w:t>4.4</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Selbstreinigung</w:t>
            </w:r>
            <w:r w:rsidR="00604EA8">
              <w:rPr>
                <w:webHidden/>
              </w:rPr>
              <w:fldChar w:fldCharType="begin"/>
            </w:r>
            <w:r w:rsidR="00604EA8">
              <w:rPr>
                <w:webHidden/>
              </w:rPr>
              <w:instrText>PAGEREF _Toc171520783 \h</w:instrText>
            </w:r>
            <w:r w:rsidR="00604EA8">
              <w:rPr>
                <w:webHidden/>
              </w:rPr>
            </w:r>
            <w:r w:rsidR="00604EA8">
              <w:rPr>
                <w:webHidden/>
              </w:rPr>
              <w:fldChar w:fldCharType="separate"/>
            </w:r>
            <w:r w:rsidR="00604EA8">
              <w:rPr>
                <w:rStyle w:val="Verzeichnissprung"/>
              </w:rPr>
              <w:tab/>
              <w:t>7</w:t>
            </w:r>
            <w:r w:rsidR="00604EA8">
              <w:rPr>
                <w:webHidden/>
              </w:rPr>
              <w:fldChar w:fldCharType="end"/>
            </w:r>
          </w:hyperlink>
        </w:p>
        <w:p w14:paraId="107E06FB"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4">
            <w:r w:rsidR="00604EA8">
              <w:rPr>
                <w:rStyle w:val="Verzeichnissprung"/>
                <w:webHidden/>
              </w:rPr>
              <w:t>4.5</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Eigenerklärung zu § 19 Abs. 1 MiLoG</w:t>
            </w:r>
            <w:r w:rsidR="00604EA8">
              <w:rPr>
                <w:webHidden/>
              </w:rPr>
              <w:fldChar w:fldCharType="begin"/>
            </w:r>
            <w:r w:rsidR="00604EA8">
              <w:rPr>
                <w:webHidden/>
              </w:rPr>
              <w:instrText>PAGEREF _Toc171520784 \h</w:instrText>
            </w:r>
            <w:r w:rsidR="00604EA8">
              <w:rPr>
                <w:webHidden/>
              </w:rPr>
            </w:r>
            <w:r w:rsidR="00604EA8">
              <w:rPr>
                <w:webHidden/>
              </w:rPr>
              <w:fldChar w:fldCharType="separate"/>
            </w:r>
            <w:r w:rsidR="00604EA8">
              <w:rPr>
                <w:rStyle w:val="Verzeichnissprung"/>
              </w:rPr>
              <w:tab/>
              <w:t>8</w:t>
            </w:r>
            <w:r w:rsidR="00604EA8">
              <w:rPr>
                <w:webHidden/>
              </w:rPr>
              <w:fldChar w:fldCharType="end"/>
            </w:r>
          </w:hyperlink>
        </w:p>
        <w:p w14:paraId="4DDE8A46"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5">
            <w:r w:rsidR="00604EA8">
              <w:rPr>
                <w:rStyle w:val="Verzeichnissprung"/>
                <w:webHidden/>
              </w:rPr>
              <w:t>4.6</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Eigenerklärung zu § 21 AEntG</w:t>
            </w:r>
            <w:r w:rsidR="00604EA8">
              <w:rPr>
                <w:webHidden/>
              </w:rPr>
              <w:fldChar w:fldCharType="begin"/>
            </w:r>
            <w:r w:rsidR="00604EA8">
              <w:rPr>
                <w:webHidden/>
              </w:rPr>
              <w:instrText>PAGEREF _Toc171520785 \h</w:instrText>
            </w:r>
            <w:r w:rsidR="00604EA8">
              <w:rPr>
                <w:webHidden/>
              </w:rPr>
            </w:r>
            <w:r w:rsidR="00604EA8">
              <w:rPr>
                <w:webHidden/>
              </w:rPr>
              <w:fldChar w:fldCharType="separate"/>
            </w:r>
            <w:r w:rsidR="00604EA8">
              <w:rPr>
                <w:rStyle w:val="Verzeichnissprung"/>
              </w:rPr>
              <w:tab/>
              <w:t>8</w:t>
            </w:r>
            <w:r w:rsidR="00604EA8">
              <w:rPr>
                <w:webHidden/>
              </w:rPr>
              <w:fldChar w:fldCharType="end"/>
            </w:r>
          </w:hyperlink>
        </w:p>
        <w:p w14:paraId="6D6B7705"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6">
            <w:r w:rsidR="00604EA8">
              <w:rPr>
                <w:rStyle w:val="Verzeichnissprung"/>
                <w:webHidden/>
              </w:rPr>
              <w:t>4.7</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Eigenerklärung zu § 98c AufenthG</w:t>
            </w:r>
            <w:r w:rsidR="00604EA8">
              <w:rPr>
                <w:webHidden/>
              </w:rPr>
              <w:fldChar w:fldCharType="begin"/>
            </w:r>
            <w:r w:rsidR="00604EA8">
              <w:rPr>
                <w:webHidden/>
              </w:rPr>
              <w:instrText>PAGEREF _Toc171520786 \h</w:instrText>
            </w:r>
            <w:r w:rsidR="00604EA8">
              <w:rPr>
                <w:webHidden/>
              </w:rPr>
            </w:r>
            <w:r w:rsidR="00604EA8">
              <w:rPr>
                <w:webHidden/>
              </w:rPr>
              <w:fldChar w:fldCharType="separate"/>
            </w:r>
            <w:r w:rsidR="00604EA8">
              <w:rPr>
                <w:rStyle w:val="Verzeichnissprung"/>
              </w:rPr>
              <w:tab/>
              <w:t>8</w:t>
            </w:r>
            <w:r w:rsidR="00604EA8">
              <w:rPr>
                <w:webHidden/>
              </w:rPr>
              <w:fldChar w:fldCharType="end"/>
            </w:r>
          </w:hyperlink>
        </w:p>
        <w:p w14:paraId="4EC1E19E"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7">
            <w:r w:rsidR="00604EA8">
              <w:rPr>
                <w:rStyle w:val="Verzeichnissprung"/>
                <w:webHidden/>
              </w:rPr>
              <w:t>4.8</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Eigenerklärung zu § 21 SchwarzArbG</w:t>
            </w:r>
            <w:r w:rsidR="00604EA8">
              <w:rPr>
                <w:webHidden/>
              </w:rPr>
              <w:fldChar w:fldCharType="begin"/>
            </w:r>
            <w:r w:rsidR="00604EA8">
              <w:rPr>
                <w:webHidden/>
              </w:rPr>
              <w:instrText>PAGEREF _Toc171520787 \h</w:instrText>
            </w:r>
            <w:r w:rsidR="00604EA8">
              <w:rPr>
                <w:webHidden/>
              </w:rPr>
            </w:r>
            <w:r w:rsidR="00604EA8">
              <w:rPr>
                <w:webHidden/>
              </w:rPr>
              <w:fldChar w:fldCharType="separate"/>
            </w:r>
            <w:r w:rsidR="00604EA8">
              <w:rPr>
                <w:rStyle w:val="Verzeichnissprung"/>
              </w:rPr>
              <w:tab/>
              <w:t>9</w:t>
            </w:r>
            <w:r w:rsidR="00604EA8">
              <w:rPr>
                <w:webHidden/>
              </w:rPr>
              <w:fldChar w:fldCharType="end"/>
            </w:r>
          </w:hyperlink>
        </w:p>
        <w:p w14:paraId="7EF94C54"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88">
            <w:r w:rsidR="00604EA8">
              <w:rPr>
                <w:rStyle w:val="Verzeichnissprung"/>
                <w:webHidden/>
              </w:rPr>
              <w:t>4.9</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Eigenerklärung zu § 22 LkSG</w:t>
            </w:r>
            <w:r w:rsidR="00604EA8">
              <w:rPr>
                <w:webHidden/>
              </w:rPr>
              <w:fldChar w:fldCharType="begin"/>
            </w:r>
            <w:r w:rsidR="00604EA8">
              <w:rPr>
                <w:webHidden/>
              </w:rPr>
              <w:instrText>PAGEREF _Toc171520788 \h</w:instrText>
            </w:r>
            <w:r w:rsidR="00604EA8">
              <w:rPr>
                <w:webHidden/>
              </w:rPr>
            </w:r>
            <w:r w:rsidR="00604EA8">
              <w:rPr>
                <w:webHidden/>
              </w:rPr>
              <w:fldChar w:fldCharType="separate"/>
            </w:r>
            <w:r w:rsidR="00604EA8">
              <w:rPr>
                <w:rStyle w:val="Verzeichnissprung"/>
              </w:rPr>
              <w:tab/>
              <w:t>9</w:t>
            </w:r>
            <w:r w:rsidR="00604EA8">
              <w:rPr>
                <w:webHidden/>
              </w:rPr>
              <w:fldChar w:fldCharType="end"/>
            </w:r>
          </w:hyperlink>
        </w:p>
        <w:p w14:paraId="3CF21BDE" w14:textId="77777777" w:rsidR="002E06A4" w:rsidRDefault="00201CB9">
          <w:pPr>
            <w:pStyle w:val="Verzeichnis2"/>
            <w:tabs>
              <w:tab w:val="left" w:pos="1376"/>
              <w:tab w:val="right" w:leader="dot" w:pos="9060"/>
            </w:tabs>
            <w:rPr>
              <w:rFonts w:asciiTheme="minorHAnsi" w:eastAsiaTheme="minorEastAsia" w:hAnsiTheme="minorHAnsi"/>
              <w:kern w:val="2"/>
              <w:sz w:val="24"/>
              <w:szCs w:val="24"/>
              <w:lang w:eastAsia="de-DE"/>
              <w14:ligatures w14:val="standardContextual"/>
            </w:rPr>
          </w:pPr>
          <w:hyperlink w:anchor="_Toc171520789">
            <w:r w:rsidR="00604EA8">
              <w:rPr>
                <w:rStyle w:val="Verzeichnissprung"/>
                <w:webHidden/>
              </w:rPr>
              <w:t>4.10</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Selbstreinigung oder Wiederherstellung der Zuverlässigkeit</w:t>
            </w:r>
            <w:r w:rsidR="00604EA8">
              <w:rPr>
                <w:webHidden/>
              </w:rPr>
              <w:fldChar w:fldCharType="begin"/>
            </w:r>
            <w:r w:rsidR="00604EA8">
              <w:rPr>
                <w:webHidden/>
              </w:rPr>
              <w:instrText>PAGEREF _Toc171520789 \h</w:instrText>
            </w:r>
            <w:r w:rsidR="00604EA8">
              <w:rPr>
                <w:webHidden/>
              </w:rPr>
            </w:r>
            <w:r w:rsidR="00604EA8">
              <w:rPr>
                <w:webHidden/>
              </w:rPr>
              <w:fldChar w:fldCharType="separate"/>
            </w:r>
            <w:r w:rsidR="00604EA8">
              <w:rPr>
                <w:rStyle w:val="Verzeichnissprung"/>
              </w:rPr>
              <w:tab/>
              <w:t>9</w:t>
            </w:r>
            <w:r w:rsidR="00604EA8">
              <w:rPr>
                <w:webHidden/>
              </w:rPr>
              <w:fldChar w:fldCharType="end"/>
            </w:r>
          </w:hyperlink>
        </w:p>
        <w:p w14:paraId="2F23D61C" w14:textId="77777777" w:rsidR="002E06A4" w:rsidRDefault="00201CB9">
          <w:pPr>
            <w:pStyle w:val="Verzeichnis2"/>
            <w:tabs>
              <w:tab w:val="left" w:pos="1376"/>
              <w:tab w:val="right" w:leader="dot" w:pos="9060"/>
            </w:tabs>
            <w:rPr>
              <w:rFonts w:asciiTheme="minorHAnsi" w:eastAsiaTheme="minorEastAsia" w:hAnsiTheme="minorHAnsi"/>
              <w:kern w:val="2"/>
              <w:sz w:val="24"/>
              <w:szCs w:val="24"/>
              <w:lang w:eastAsia="de-DE"/>
              <w14:ligatures w14:val="standardContextual"/>
            </w:rPr>
          </w:pPr>
          <w:hyperlink w:anchor="_Toc171520790">
            <w:r w:rsidR="00604EA8">
              <w:rPr>
                <w:rStyle w:val="Verzeichnissprung"/>
                <w:webHidden/>
              </w:rPr>
              <w:t>4.11</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Eigenerklärung zum Art. 5k der Verordnung (EU) Nr. 833/2014</w:t>
            </w:r>
            <w:r w:rsidR="00604EA8">
              <w:rPr>
                <w:webHidden/>
              </w:rPr>
              <w:fldChar w:fldCharType="begin"/>
            </w:r>
            <w:r w:rsidR="00604EA8">
              <w:rPr>
                <w:webHidden/>
              </w:rPr>
              <w:instrText>PAGEREF _Toc171520790 \h</w:instrText>
            </w:r>
            <w:r w:rsidR="00604EA8">
              <w:rPr>
                <w:webHidden/>
              </w:rPr>
            </w:r>
            <w:r w:rsidR="00604EA8">
              <w:rPr>
                <w:webHidden/>
              </w:rPr>
              <w:fldChar w:fldCharType="separate"/>
            </w:r>
            <w:r w:rsidR="00604EA8">
              <w:rPr>
                <w:rStyle w:val="Verzeichnissprung"/>
              </w:rPr>
              <w:tab/>
              <w:t>9</w:t>
            </w:r>
            <w:r w:rsidR="00604EA8">
              <w:rPr>
                <w:webHidden/>
              </w:rPr>
              <w:fldChar w:fldCharType="end"/>
            </w:r>
          </w:hyperlink>
        </w:p>
        <w:p w14:paraId="0CD9CE6F" w14:textId="77777777" w:rsidR="002E06A4" w:rsidRDefault="00201CB9">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hyperlink w:anchor="_Toc171520791">
            <w:r w:rsidR="00604EA8">
              <w:rPr>
                <w:rStyle w:val="Verzeichnissprung"/>
                <w:webHidden/>
              </w:rPr>
              <w:t>5.</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Befähigung und Erlaubnis zur Berufsausübung</w:t>
            </w:r>
            <w:r w:rsidR="00604EA8">
              <w:rPr>
                <w:webHidden/>
              </w:rPr>
              <w:fldChar w:fldCharType="begin"/>
            </w:r>
            <w:r w:rsidR="00604EA8">
              <w:rPr>
                <w:webHidden/>
              </w:rPr>
              <w:instrText>PAGEREF _Toc171520791 \h</w:instrText>
            </w:r>
            <w:r w:rsidR="00604EA8">
              <w:rPr>
                <w:webHidden/>
              </w:rPr>
            </w:r>
            <w:r w:rsidR="00604EA8">
              <w:rPr>
                <w:webHidden/>
              </w:rPr>
              <w:fldChar w:fldCharType="separate"/>
            </w:r>
            <w:r w:rsidR="00604EA8">
              <w:rPr>
                <w:rStyle w:val="Verzeichnissprung"/>
              </w:rPr>
              <w:tab/>
              <w:t>11</w:t>
            </w:r>
            <w:r w:rsidR="00604EA8">
              <w:rPr>
                <w:webHidden/>
              </w:rPr>
              <w:fldChar w:fldCharType="end"/>
            </w:r>
          </w:hyperlink>
        </w:p>
        <w:p w14:paraId="1AD13F22"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92">
            <w:r w:rsidR="00604EA8">
              <w:rPr>
                <w:rStyle w:val="Verzeichnissprung"/>
                <w:webHidden/>
              </w:rPr>
              <w:t>5.1</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Unternehmensdarstellung</w:t>
            </w:r>
            <w:r w:rsidR="00604EA8">
              <w:rPr>
                <w:webHidden/>
              </w:rPr>
              <w:fldChar w:fldCharType="begin"/>
            </w:r>
            <w:r w:rsidR="00604EA8">
              <w:rPr>
                <w:webHidden/>
              </w:rPr>
              <w:instrText>PAGEREF _Toc171520792 \h</w:instrText>
            </w:r>
            <w:r w:rsidR="00604EA8">
              <w:rPr>
                <w:webHidden/>
              </w:rPr>
            </w:r>
            <w:r w:rsidR="00604EA8">
              <w:rPr>
                <w:webHidden/>
              </w:rPr>
              <w:fldChar w:fldCharType="separate"/>
            </w:r>
            <w:r w:rsidR="00604EA8">
              <w:rPr>
                <w:rStyle w:val="Verzeichnissprung"/>
              </w:rPr>
              <w:tab/>
              <w:t>11</w:t>
            </w:r>
            <w:r w:rsidR="00604EA8">
              <w:rPr>
                <w:webHidden/>
              </w:rPr>
              <w:fldChar w:fldCharType="end"/>
            </w:r>
          </w:hyperlink>
        </w:p>
        <w:p w14:paraId="686FC7C7"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93">
            <w:r w:rsidR="00604EA8">
              <w:rPr>
                <w:rStyle w:val="Verzeichnissprung"/>
                <w:webHidden/>
              </w:rPr>
              <w:t>5.2</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Registernachweis</w:t>
            </w:r>
            <w:r w:rsidR="00604EA8">
              <w:rPr>
                <w:webHidden/>
              </w:rPr>
              <w:fldChar w:fldCharType="begin"/>
            </w:r>
            <w:r w:rsidR="00604EA8">
              <w:rPr>
                <w:webHidden/>
              </w:rPr>
              <w:instrText>PAGEREF _Toc171520793 \h</w:instrText>
            </w:r>
            <w:r w:rsidR="00604EA8">
              <w:rPr>
                <w:webHidden/>
              </w:rPr>
            </w:r>
            <w:r w:rsidR="00604EA8">
              <w:rPr>
                <w:webHidden/>
              </w:rPr>
              <w:fldChar w:fldCharType="separate"/>
            </w:r>
            <w:r w:rsidR="00604EA8">
              <w:rPr>
                <w:rStyle w:val="Verzeichnissprung"/>
              </w:rPr>
              <w:tab/>
              <w:t>11</w:t>
            </w:r>
            <w:r w:rsidR="00604EA8">
              <w:rPr>
                <w:webHidden/>
              </w:rPr>
              <w:fldChar w:fldCharType="end"/>
            </w:r>
          </w:hyperlink>
        </w:p>
        <w:p w14:paraId="235001A0"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94">
            <w:r w:rsidR="00604EA8">
              <w:rPr>
                <w:rStyle w:val="Verzeichnissprung"/>
                <w:webHidden/>
              </w:rPr>
              <w:t>5.3</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Wirtschaftliche und finanzielle Leistungsfähigkeit</w:t>
            </w:r>
            <w:r w:rsidR="00604EA8">
              <w:rPr>
                <w:webHidden/>
              </w:rPr>
              <w:fldChar w:fldCharType="begin"/>
            </w:r>
            <w:r w:rsidR="00604EA8">
              <w:rPr>
                <w:webHidden/>
              </w:rPr>
              <w:instrText>PAGEREF _Toc171520794 \h</w:instrText>
            </w:r>
            <w:r w:rsidR="00604EA8">
              <w:rPr>
                <w:webHidden/>
              </w:rPr>
            </w:r>
            <w:r w:rsidR="00604EA8">
              <w:rPr>
                <w:webHidden/>
              </w:rPr>
              <w:fldChar w:fldCharType="separate"/>
            </w:r>
            <w:r w:rsidR="00604EA8">
              <w:rPr>
                <w:rStyle w:val="Verzeichnissprung"/>
              </w:rPr>
              <w:tab/>
              <w:t>12</w:t>
            </w:r>
            <w:r w:rsidR="00604EA8">
              <w:rPr>
                <w:webHidden/>
              </w:rPr>
              <w:fldChar w:fldCharType="end"/>
            </w:r>
          </w:hyperlink>
        </w:p>
        <w:p w14:paraId="4F5B12EB"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95">
            <w:r w:rsidR="00604EA8">
              <w:rPr>
                <w:rStyle w:val="Verzeichnissprung"/>
                <w:webHidden/>
              </w:rPr>
              <w:t>5.4</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Berufshaftpflicht-/Betriebshaftpflichtversicherung</w:t>
            </w:r>
            <w:r w:rsidR="00604EA8">
              <w:rPr>
                <w:webHidden/>
              </w:rPr>
              <w:fldChar w:fldCharType="begin"/>
            </w:r>
            <w:r w:rsidR="00604EA8">
              <w:rPr>
                <w:webHidden/>
              </w:rPr>
              <w:instrText>PAGEREF _Toc171520795 \h</w:instrText>
            </w:r>
            <w:r w:rsidR="00604EA8">
              <w:rPr>
                <w:webHidden/>
              </w:rPr>
            </w:r>
            <w:r w:rsidR="00604EA8">
              <w:rPr>
                <w:webHidden/>
              </w:rPr>
              <w:fldChar w:fldCharType="separate"/>
            </w:r>
            <w:r w:rsidR="00604EA8">
              <w:rPr>
                <w:rStyle w:val="Verzeichnissprung"/>
              </w:rPr>
              <w:tab/>
              <w:t>12</w:t>
            </w:r>
            <w:r w:rsidR="00604EA8">
              <w:rPr>
                <w:webHidden/>
              </w:rPr>
              <w:fldChar w:fldCharType="end"/>
            </w:r>
          </w:hyperlink>
        </w:p>
        <w:p w14:paraId="73F19942" w14:textId="77777777" w:rsidR="002E06A4" w:rsidRDefault="00201CB9">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hyperlink w:anchor="_Toc171520796">
            <w:r w:rsidR="00604EA8">
              <w:rPr>
                <w:rStyle w:val="Verzeichnissprung"/>
                <w:webHidden/>
              </w:rPr>
              <w:t>6.</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Technische und berufliche Leistungsfähigkeit</w:t>
            </w:r>
            <w:r w:rsidR="00604EA8">
              <w:rPr>
                <w:webHidden/>
              </w:rPr>
              <w:fldChar w:fldCharType="begin"/>
            </w:r>
            <w:r w:rsidR="00604EA8">
              <w:rPr>
                <w:webHidden/>
              </w:rPr>
              <w:instrText>PAGEREF _Toc171520796 \h</w:instrText>
            </w:r>
            <w:r w:rsidR="00604EA8">
              <w:rPr>
                <w:webHidden/>
              </w:rPr>
            </w:r>
            <w:r w:rsidR="00604EA8">
              <w:rPr>
                <w:webHidden/>
              </w:rPr>
              <w:fldChar w:fldCharType="separate"/>
            </w:r>
            <w:r w:rsidR="00604EA8">
              <w:rPr>
                <w:rStyle w:val="Verzeichnissprung"/>
              </w:rPr>
              <w:tab/>
              <w:t>12</w:t>
            </w:r>
            <w:r w:rsidR="00604EA8">
              <w:rPr>
                <w:webHidden/>
              </w:rPr>
              <w:fldChar w:fldCharType="end"/>
            </w:r>
          </w:hyperlink>
        </w:p>
        <w:p w14:paraId="16917BA8" w14:textId="77777777" w:rsidR="002E06A4" w:rsidRDefault="00201CB9">
          <w:pPr>
            <w:pStyle w:val="Verzeichnis2"/>
            <w:tabs>
              <w:tab w:val="left" w:pos="1254"/>
              <w:tab w:val="right" w:leader="dot" w:pos="9060"/>
            </w:tabs>
            <w:rPr>
              <w:rFonts w:asciiTheme="minorHAnsi" w:eastAsiaTheme="minorEastAsia" w:hAnsiTheme="minorHAnsi"/>
              <w:kern w:val="2"/>
              <w:sz w:val="24"/>
              <w:szCs w:val="24"/>
              <w:lang w:eastAsia="de-DE"/>
              <w14:ligatures w14:val="standardContextual"/>
            </w:rPr>
          </w:pPr>
          <w:hyperlink w:anchor="_Toc171520797">
            <w:r w:rsidR="00604EA8">
              <w:rPr>
                <w:rStyle w:val="Verzeichnissprung"/>
                <w:webHidden/>
              </w:rPr>
              <w:t>6.1</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Vorlage Referenzen</w:t>
            </w:r>
            <w:r w:rsidR="00604EA8">
              <w:rPr>
                <w:webHidden/>
              </w:rPr>
              <w:fldChar w:fldCharType="begin"/>
            </w:r>
            <w:r w:rsidR="00604EA8">
              <w:rPr>
                <w:webHidden/>
              </w:rPr>
              <w:instrText>PAGEREF _Toc171520797 \h</w:instrText>
            </w:r>
            <w:r w:rsidR="00604EA8">
              <w:rPr>
                <w:webHidden/>
              </w:rPr>
            </w:r>
            <w:r w:rsidR="00604EA8">
              <w:rPr>
                <w:webHidden/>
              </w:rPr>
              <w:fldChar w:fldCharType="separate"/>
            </w:r>
            <w:r w:rsidR="00604EA8">
              <w:rPr>
                <w:rStyle w:val="Verzeichnissprung"/>
              </w:rPr>
              <w:tab/>
              <w:t>12</w:t>
            </w:r>
            <w:r w:rsidR="00604EA8">
              <w:rPr>
                <w:webHidden/>
              </w:rPr>
              <w:fldChar w:fldCharType="end"/>
            </w:r>
          </w:hyperlink>
        </w:p>
        <w:p w14:paraId="6641871D" w14:textId="77777777" w:rsidR="002E06A4" w:rsidRDefault="00201CB9">
          <w:pPr>
            <w:pStyle w:val="Verzeichnis1"/>
            <w:tabs>
              <w:tab w:val="left" w:pos="1132"/>
              <w:tab w:val="right" w:leader="dot" w:pos="9060"/>
            </w:tabs>
            <w:rPr>
              <w:rFonts w:asciiTheme="minorHAnsi" w:eastAsiaTheme="minorEastAsia" w:hAnsiTheme="minorHAnsi"/>
              <w:kern w:val="2"/>
              <w:sz w:val="24"/>
              <w:szCs w:val="24"/>
              <w:lang w:eastAsia="de-DE"/>
              <w14:ligatures w14:val="standardContextual"/>
            </w:rPr>
          </w:pPr>
          <w:hyperlink w:anchor="_Toc171520798">
            <w:r w:rsidR="00604EA8">
              <w:rPr>
                <w:rStyle w:val="Verzeichnissprung"/>
                <w:webHidden/>
              </w:rPr>
              <w:t>7.</w:t>
            </w:r>
            <w:r w:rsidR="00604EA8">
              <w:rPr>
                <w:rStyle w:val="Verzeichnissprung"/>
                <w:rFonts w:asciiTheme="minorHAnsi" w:eastAsiaTheme="minorEastAsia" w:hAnsiTheme="minorHAnsi"/>
                <w:kern w:val="2"/>
                <w:sz w:val="24"/>
                <w:szCs w:val="24"/>
                <w:lang w:eastAsia="de-DE"/>
                <w14:ligatures w14:val="standardContextual"/>
              </w:rPr>
              <w:tab/>
            </w:r>
            <w:r w:rsidR="00604EA8">
              <w:rPr>
                <w:rStyle w:val="Verzeichnissprung"/>
              </w:rPr>
              <w:t>Abschließende Erklärungen</w:t>
            </w:r>
            <w:r w:rsidR="00604EA8">
              <w:rPr>
                <w:webHidden/>
              </w:rPr>
              <w:fldChar w:fldCharType="begin"/>
            </w:r>
            <w:r w:rsidR="00604EA8">
              <w:rPr>
                <w:webHidden/>
              </w:rPr>
              <w:instrText>PAGEREF _Toc171520798 \h</w:instrText>
            </w:r>
            <w:r w:rsidR="00604EA8">
              <w:rPr>
                <w:webHidden/>
              </w:rPr>
            </w:r>
            <w:r w:rsidR="00604EA8">
              <w:rPr>
                <w:webHidden/>
              </w:rPr>
              <w:fldChar w:fldCharType="separate"/>
            </w:r>
            <w:r w:rsidR="00604EA8">
              <w:rPr>
                <w:rStyle w:val="Verzeichnissprung"/>
              </w:rPr>
              <w:tab/>
              <w:t>13</w:t>
            </w:r>
            <w:r w:rsidR="00604EA8">
              <w:rPr>
                <w:webHidden/>
              </w:rPr>
              <w:fldChar w:fldCharType="end"/>
            </w:r>
          </w:hyperlink>
          <w:r w:rsidR="00604EA8">
            <w:rPr>
              <w:rStyle w:val="Verzeichnissprung"/>
            </w:rPr>
            <w:fldChar w:fldCharType="end"/>
          </w:r>
        </w:p>
      </w:sdtContent>
    </w:sdt>
    <w:p w14:paraId="7AE94E61" w14:textId="77777777" w:rsidR="002E06A4" w:rsidRDefault="002E06A4">
      <w:pPr>
        <w:pStyle w:val="Verzeichnis1"/>
        <w:tabs>
          <w:tab w:val="left" w:pos="1320"/>
          <w:tab w:val="right" w:leader="dot" w:pos="9060"/>
        </w:tabs>
        <w:rPr>
          <w:rFonts w:asciiTheme="minorHAnsi" w:eastAsiaTheme="minorEastAsia" w:hAnsiTheme="minorHAnsi"/>
          <w:lang w:eastAsia="de-DE"/>
        </w:rPr>
      </w:pPr>
    </w:p>
    <w:p w14:paraId="6370E030" w14:textId="77777777" w:rsidR="002E06A4" w:rsidRDefault="002E06A4">
      <w:pPr>
        <w:shd w:val="clear" w:color="auto" w:fill="D0CECE"/>
        <w:rPr>
          <w:rFonts w:cs="Arial"/>
        </w:rPr>
      </w:pPr>
    </w:p>
    <w:p w14:paraId="7C558280" w14:textId="77777777" w:rsidR="002E06A4" w:rsidRDefault="00604EA8">
      <w:pPr>
        <w:pBdr>
          <w:top w:val="single" w:sz="4" w:space="1" w:color="000000"/>
          <w:left w:val="single" w:sz="4" w:space="4" w:color="000000"/>
          <w:bottom w:val="single" w:sz="4" w:space="1" w:color="000000"/>
          <w:right w:val="single" w:sz="4" w:space="4" w:color="000000"/>
        </w:pBdr>
        <w:shd w:val="clear" w:color="auto" w:fill="D0CECE" w:themeFill="background2" w:themeFillShade="E6"/>
        <w:rPr>
          <w:rFonts w:cs="Arial"/>
        </w:rPr>
      </w:pPr>
      <w:r>
        <w:rPr>
          <w:rFonts w:cs="Arial"/>
          <w:b/>
        </w:rPr>
        <w:t>Hinweis</w:t>
      </w:r>
      <w:r>
        <w:rPr>
          <w:rFonts w:cs="Arial"/>
        </w:rPr>
        <w:t xml:space="preserve">: Mit dem Absenden dieses Unternehmerbogens über die Vergabeplattform ist der Unternehmerbogen verbindlich eingereicht. Beachten Sie bitte unbedingt die Mindestanforderungen in der EU-Auftragsbekanntmachung und den Bewerbungsbedingungen. </w:t>
      </w:r>
    </w:p>
    <w:p w14:paraId="777C6C5F" w14:textId="77777777" w:rsidR="002E06A4" w:rsidRDefault="00604EA8">
      <w:pPr>
        <w:pBdr>
          <w:top w:val="single" w:sz="4" w:space="1" w:color="000000"/>
          <w:left w:val="single" w:sz="4" w:space="4" w:color="000000"/>
          <w:bottom w:val="single" w:sz="4" w:space="1" w:color="000000"/>
          <w:right w:val="single" w:sz="4" w:space="4" w:color="000000"/>
        </w:pBdr>
        <w:shd w:val="clear" w:color="auto" w:fill="D0CECE" w:themeFill="background2" w:themeFillShade="E6"/>
        <w:rPr>
          <w:rFonts w:cs="Arial"/>
        </w:rPr>
      </w:pPr>
      <w:r>
        <w:rPr>
          <w:rFonts w:cs="Arial"/>
        </w:rPr>
        <w:t>Bitte beachten Sie auch, dass Änderungen dieses Unternehmerbogens außerhalb der zugelassenen Eintragungs-/Auswahlbereiche unzulässig sind.</w:t>
      </w:r>
    </w:p>
    <w:p w14:paraId="7B566CB9" w14:textId="77777777" w:rsidR="002E06A4" w:rsidRDefault="00604EA8">
      <w:pPr>
        <w:spacing w:after="160" w:line="259" w:lineRule="auto"/>
        <w:rPr>
          <w:rFonts w:eastAsiaTheme="majorEastAsia" w:cs="Arial"/>
          <w:b/>
          <w:bCs/>
          <w:szCs w:val="28"/>
        </w:rPr>
      </w:pPr>
      <w:bookmarkStart w:id="3" w:name="_GoBack"/>
      <w:bookmarkEnd w:id="3"/>
      <w:r>
        <w:br w:type="page"/>
      </w:r>
    </w:p>
    <w:p w14:paraId="3D95EAEB" w14:textId="77777777" w:rsidR="002E06A4" w:rsidRDefault="00604EA8">
      <w:pPr>
        <w:pStyle w:val="berschrift1"/>
        <w:spacing w:before="0"/>
      </w:pPr>
      <w:bookmarkStart w:id="4" w:name="_Toc46765541"/>
      <w:bookmarkStart w:id="5" w:name="_Toc171520776"/>
      <w:bookmarkStart w:id="6" w:name="_Toc89676651"/>
      <w:bookmarkEnd w:id="4"/>
      <w:r>
        <w:lastRenderedPageBreak/>
        <w:t>Allgemeine Angaben</w:t>
      </w:r>
      <w:bookmarkEnd w:id="5"/>
      <w:bookmarkEnd w:id="6"/>
    </w:p>
    <w:tbl>
      <w:tblPr>
        <w:tblStyle w:val="Tabellenraster5"/>
        <w:tblW w:w="9065" w:type="dxa"/>
        <w:tblInd w:w="-5" w:type="dxa"/>
        <w:tblLayout w:type="fixed"/>
        <w:tblLook w:val="04A0" w:firstRow="1" w:lastRow="0" w:firstColumn="1" w:lastColumn="0" w:noHBand="0" w:noVBand="1"/>
      </w:tblPr>
      <w:tblGrid>
        <w:gridCol w:w="3402"/>
        <w:gridCol w:w="5663"/>
      </w:tblGrid>
      <w:tr w:rsidR="002E06A4" w14:paraId="5A7570F6" w14:textId="77777777">
        <w:tc>
          <w:tcPr>
            <w:tcW w:w="3402" w:type="dxa"/>
            <w:shd w:val="clear" w:color="auto" w:fill="D0CECE" w:themeFill="background2" w:themeFillShade="E6"/>
            <w:vAlign w:val="center"/>
          </w:tcPr>
          <w:p w14:paraId="3B6220FF" w14:textId="77777777" w:rsidR="002E06A4" w:rsidRDefault="00604EA8">
            <w:pPr>
              <w:spacing w:before="120" w:after="120"/>
              <w:ind w:left="0"/>
              <w:jc w:val="left"/>
              <w:rPr>
                <w:sz w:val="21"/>
              </w:rPr>
            </w:pPr>
            <w:r>
              <w:rPr>
                <w:rFonts w:eastAsia="Calibri"/>
                <w:sz w:val="21"/>
              </w:rPr>
              <w:t>Firma und Rechtsform des Unternehmens:</w:t>
            </w:r>
          </w:p>
        </w:tc>
        <w:tc>
          <w:tcPr>
            <w:tcW w:w="5662" w:type="dxa"/>
          </w:tcPr>
          <w:p w14:paraId="3E98B87E" w14:textId="77777777" w:rsidR="002E06A4" w:rsidRDefault="00604EA8">
            <w:pPr>
              <w:spacing w:after="0"/>
              <w:ind w:left="0"/>
              <w:jc w:val="left"/>
              <w:rPr>
                <w:rFonts w:cs="Arial"/>
                <w:sz w:val="21"/>
                <w:szCs w:val="21"/>
              </w:rPr>
            </w:pPr>
            <w:r>
              <w:fldChar w:fldCharType="begin">
                <w:ffData>
                  <w:name w:val="Text71"/>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p w14:paraId="03EA9C29" w14:textId="77777777" w:rsidR="002E06A4" w:rsidRDefault="002E06A4">
            <w:pPr>
              <w:spacing w:before="240"/>
              <w:ind w:left="0"/>
              <w:jc w:val="left"/>
              <w:rPr>
                <w:sz w:val="21"/>
              </w:rPr>
            </w:pPr>
          </w:p>
        </w:tc>
      </w:tr>
      <w:tr w:rsidR="002E06A4" w14:paraId="312DB4B0" w14:textId="77777777">
        <w:tc>
          <w:tcPr>
            <w:tcW w:w="3402" w:type="dxa"/>
            <w:shd w:val="clear" w:color="auto" w:fill="D0CECE" w:themeFill="background2" w:themeFillShade="E6"/>
            <w:vAlign w:val="center"/>
          </w:tcPr>
          <w:p w14:paraId="667B83AD" w14:textId="77777777" w:rsidR="002E06A4" w:rsidRDefault="00604EA8">
            <w:pPr>
              <w:spacing w:before="120" w:after="120"/>
              <w:ind w:left="0"/>
              <w:jc w:val="left"/>
              <w:rPr>
                <w:sz w:val="21"/>
              </w:rPr>
            </w:pPr>
            <w:r>
              <w:rPr>
                <w:rFonts w:eastAsia="Calibri"/>
                <w:sz w:val="21"/>
              </w:rPr>
              <w:t>Anschrift:</w:t>
            </w:r>
          </w:p>
        </w:tc>
        <w:tc>
          <w:tcPr>
            <w:tcW w:w="5662" w:type="dxa"/>
          </w:tcPr>
          <w:p w14:paraId="2B777CC9" w14:textId="77777777" w:rsidR="002E06A4" w:rsidRDefault="00604EA8">
            <w:pPr>
              <w:spacing w:after="0"/>
              <w:ind w:left="0"/>
              <w:jc w:val="left"/>
              <w:rPr>
                <w:rFonts w:cs="Arial"/>
                <w:sz w:val="21"/>
                <w:szCs w:val="21"/>
              </w:rPr>
            </w:pPr>
            <w:r>
              <w:fldChar w:fldCharType="begin">
                <w:ffData>
                  <w:name w:val="Text71 Kopie 1"/>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p w14:paraId="21FAE4F1" w14:textId="77777777" w:rsidR="002E06A4" w:rsidRDefault="002E06A4">
            <w:pPr>
              <w:spacing w:before="240"/>
              <w:ind w:left="0"/>
              <w:jc w:val="left"/>
              <w:rPr>
                <w:sz w:val="21"/>
              </w:rPr>
            </w:pPr>
          </w:p>
        </w:tc>
      </w:tr>
      <w:tr w:rsidR="002E06A4" w14:paraId="59ADAE9B" w14:textId="77777777">
        <w:tc>
          <w:tcPr>
            <w:tcW w:w="3402" w:type="dxa"/>
            <w:shd w:val="clear" w:color="auto" w:fill="D0CECE" w:themeFill="background2" w:themeFillShade="E6"/>
            <w:vAlign w:val="center"/>
          </w:tcPr>
          <w:p w14:paraId="41799430" w14:textId="77777777" w:rsidR="002E06A4" w:rsidRDefault="00604EA8">
            <w:pPr>
              <w:spacing w:before="120" w:after="120"/>
              <w:ind w:left="0"/>
              <w:jc w:val="left"/>
              <w:rPr>
                <w:sz w:val="21"/>
              </w:rPr>
            </w:pPr>
            <w:r>
              <w:rPr>
                <w:rFonts w:eastAsia="Calibri"/>
                <w:sz w:val="21"/>
              </w:rPr>
              <w:t>Ist das Unternehmen ein KMU?</w:t>
            </w:r>
            <w:r w:rsidRPr="00BA577D">
              <w:rPr>
                <w:rStyle w:val="Funotenanker"/>
              </w:rPr>
              <w:footnoteReference w:id="2"/>
            </w:r>
          </w:p>
        </w:tc>
        <w:tc>
          <w:tcPr>
            <w:tcW w:w="5662" w:type="dxa"/>
          </w:tcPr>
          <w:p w14:paraId="7036BD84" w14:textId="77777777" w:rsidR="002E06A4" w:rsidRDefault="00201CB9">
            <w:pPr>
              <w:spacing w:before="240"/>
              <w:ind w:left="0"/>
              <w:jc w:val="left"/>
              <w:rPr>
                <w:rFonts w:cs="Arial"/>
              </w:rPr>
            </w:pPr>
            <w:sdt>
              <w:sdtPr>
                <w:id w:val="676824616"/>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eastAsia="Calibri" w:cs="Arial"/>
              </w:rPr>
              <w:t xml:space="preserve"> Ja</w:t>
            </w:r>
          </w:p>
          <w:p w14:paraId="7F11671D" w14:textId="77777777" w:rsidR="002E06A4" w:rsidRDefault="00201CB9">
            <w:pPr>
              <w:spacing w:before="240"/>
              <w:ind w:left="0"/>
              <w:jc w:val="left"/>
              <w:rPr>
                <w:sz w:val="21"/>
              </w:rPr>
            </w:pPr>
            <w:sdt>
              <w:sdtPr>
                <w:id w:val="2122048088"/>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r w:rsidR="00604EA8">
              <w:rPr>
                <w:rFonts w:eastAsia="Calibri" w:cs="Arial"/>
              </w:rPr>
              <w:t xml:space="preserve"> Nein</w:t>
            </w:r>
          </w:p>
        </w:tc>
      </w:tr>
      <w:tr w:rsidR="002E06A4" w14:paraId="4A3AFFF9" w14:textId="77777777">
        <w:tc>
          <w:tcPr>
            <w:tcW w:w="9064" w:type="dxa"/>
            <w:gridSpan w:val="2"/>
            <w:shd w:val="clear" w:color="auto" w:fill="D0CECE" w:themeFill="background2" w:themeFillShade="E6"/>
            <w:vAlign w:val="center"/>
          </w:tcPr>
          <w:p w14:paraId="77105FE0" w14:textId="77777777" w:rsidR="002E06A4" w:rsidRDefault="00604EA8">
            <w:pPr>
              <w:spacing w:before="120" w:after="120"/>
              <w:ind w:left="0"/>
              <w:jc w:val="left"/>
              <w:rPr>
                <w:sz w:val="21"/>
              </w:rPr>
            </w:pPr>
            <w:r>
              <w:rPr>
                <w:rFonts w:eastAsia="Calibri"/>
                <w:sz w:val="21"/>
              </w:rPr>
              <w:t>Diesen Unternehmerbogen gibt für das Unternehmen ab:</w:t>
            </w:r>
          </w:p>
        </w:tc>
      </w:tr>
      <w:tr w:rsidR="002E06A4" w14:paraId="1D904D0E" w14:textId="77777777">
        <w:tc>
          <w:tcPr>
            <w:tcW w:w="3402" w:type="dxa"/>
            <w:shd w:val="clear" w:color="auto" w:fill="D0CECE" w:themeFill="background2" w:themeFillShade="E6"/>
            <w:vAlign w:val="center"/>
          </w:tcPr>
          <w:p w14:paraId="547AC700" w14:textId="77777777" w:rsidR="002E06A4" w:rsidRDefault="00604EA8">
            <w:pPr>
              <w:spacing w:before="120" w:after="120"/>
              <w:ind w:left="0"/>
              <w:jc w:val="left"/>
              <w:rPr>
                <w:sz w:val="21"/>
              </w:rPr>
            </w:pPr>
            <w:r>
              <w:rPr>
                <w:rFonts w:eastAsia="Calibri"/>
                <w:sz w:val="21"/>
              </w:rPr>
              <w:t>Vor- und Nachname:</w:t>
            </w:r>
          </w:p>
        </w:tc>
        <w:tc>
          <w:tcPr>
            <w:tcW w:w="5662" w:type="dxa"/>
          </w:tcPr>
          <w:p w14:paraId="05313926" w14:textId="77777777" w:rsidR="002E06A4" w:rsidRDefault="00604EA8">
            <w:pPr>
              <w:spacing w:after="0"/>
              <w:ind w:left="0"/>
              <w:jc w:val="left"/>
              <w:rPr>
                <w:rFonts w:cs="Arial"/>
                <w:sz w:val="21"/>
                <w:szCs w:val="21"/>
              </w:rPr>
            </w:pPr>
            <w:r>
              <w:fldChar w:fldCharType="begin">
                <w:ffData>
                  <w:name w:val="Text71 Kopie 2"/>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p w14:paraId="4C6A1ABB" w14:textId="77777777" w:rsidR="002E06A4" w:rsidRDefault="002E06A4">
            <w:pPr>
              <w:spacing w:before="240"/>
              <w:ind w:left="0"/>
              <w:jc w:val="left"/>
              <w:rPr>
                <w:sz w:val="21"/>
              </w:rPr>
            </w:pPr>
          </w:p>
        </w:tc>
      </w:tr>
      <w:tr w:rsidR="002E06A4" w14:paraId="5E38BB19" w14:textId="77777777">
        <w:tc>
          <w:tcPr>
            <w:tcW w:w="3402" w:type="dxa"/>
            <w:shd w:val="clear" w:color="auto" w:fill="D0CECE" w:themeFill="background2" w:themeFillShade="E6"/>
            <w:vAlign w:val="center"/>
          </w:tcPr>
          <w:p w14:paraId="43E8D2C0" w14:textId="77777777" w:rsidR="002E06A4" w:rsidRDefault="00604EA8">
            <w:pPr>
              <w:spacing w:before="120" w:after="120"/>
              <w:ind w:left="0"/>
              <w:jc w:val="left"/>
              <w:rPr>
                <w:sz w:val="21"/>
              </w:rPr>
            </w:pPr>
            <w:r>
              <w:rPr>
                <w:rFonts w:eastAsia="Calibri"/>
                <w:sz w:val="21"/>
              </w:rPr>
              <w:t>Funktion:</w:t>
            </w:r>
          </w:p>
        </w:tc>
        <w:tc>
          <w:tcPr>
            <w:tcW w:w="5662" w:type="dxa"/>
          </w:tcPr>
          <w:p w14:paraId="55E9E039" w14:textId="77777777" w:rsidR="002E06A4" w:rsidRDefault="00604EA8">
            <w:pPr>
              <w:spacing w:after="0"/>
              <w:ind w:left="0"/>
              <w:jc w:val="left"/>
              <w:rPr>
                <w:rFonts w:cs="Arial"/>
                <w:sz w:val="21"/>
                <w:szCs w:val="21"/>
              </w:rPr>
            </w:pPr>
            <w:r>
              <w:fldChar w:fldCharType="begin">
                <w:ffData>
                  <w:name w:val="Text71 Kopie 3"/>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p w14:paraId="084BC7B2" w14:textId="77777777" w:rsidR="002E06A4" w:rsidRDefault="002E06A4">
            <w:pPr>
              <w:spacing w:before="240"/>
              <w:ind w:left="0"/>
              <w:jc w:val="left"/>
              <w:rPr>
                <w:sz w:val="21"/>
              </w:rPr>
            </w:pPr>
          </w:p>
        </w:tc>
      </w:tr>
      <w:tr w:rsidR="002E06A4" w14:paraId="33C6B4B0" w14:textId="77777777">
        <w:tc>
          <w:tcPr>
            <w:tcW w:w="3402" w:type="dxa"/>
            <w:shd w:val="clear" w:color="auto" w:fill="D0CECE" w:themeFill="background2" w:themeFillShade="E6"/>
            <w:vAlign w:val="center"/>
          </w:tcPr>
          <w:p w14:paraId="416E9A34" w14:textId="77777777" w:rsidR="002E06A4" w:rsidRDefault="00604EA8">
            <w:pPr>
              <w:spacing w:before="120" w:after="120"/>
              <w:ind w:left="0"/>
              <w:jc w:val="left"/>
              <w:rPr>
                <w:sz w:val="21"/>
              </w:rPr>
            </w:pPr>
            <w:r>
              <w:rPr>
                <w:rFonts w:eastAsia="Calibri"/>
                <w:sz w:val="21"/>
              </w:rPr>
              <w:t>E-Mail-Adresse:</w:t>
            </w:r>
          </w:p>
        </w:tc>
        <w:tc>
          <w:tcPr>
            <w:tcW w:w="5662" w:type="dxa"/>
          </w:tcPr>
          <w:p w14:paraId="4B1E9ADA" w14:textId="77777777" w:rsidR="002E06A4" w:rsidRDefault="00604EA8">
            <w:pPr>
              <w:spacing w:after="0"/>
              <w:ind w:left="0"/>
              <w:jc w:val="left"/>
              <w:rPr>
                <w:rFonts w:cs="Arial"/>
                <w:sz w:val="21"/>
                <w:szCs w:val="21"/>
              </w:rPr>
            </w:pPr>
            <w:r>
              <w:fldChar w:fldCharType="begin">
                <w:ffData>
                  <w:name w:val="Text71 Kopie 4"/>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p w14:paraId="70276E7D" w14:textId="77777777" w:rsidR="002E06A4" w:rsidRDefault="002E06A4">
            <w:pPr>
              <w:spacing w:before="240"/>
              <w:ind w:left="0"/>
              <w:jc w:val="left"/>
              <w:rPr>
                <w:sz w:val="21"/>
              </w:rPr>
            </w:pPr>
          </w:p>
        </w:tc>
      </w:tr>
      <w:tr w:rsidR="002E06A4" w14:paraId="6C60DFA8" w14:textId="77777777">
        <w:trPr>
          <w:trHeight w:val="407"/>
        </w:trPr>
        <w:tc>
          <w:tcPr>
            <w:tcW w:w="9064" w:type="dxa"/>
            <w:gridSpan w:val="2"/>
            <w:shd w:val="clear" w:color="auto" w:fill="D0CECE" w:themeFill="background2" w:themeFillShade="E6"/>
            <w:vAlign w:val="center"/>
          </w:tcPr>
          <w:p w14:paraId="690E8067" w14:textId="77777777" w:rsidR="002E06A4" w:rsidRDefault="00604EA8">
            <w:pPr>
              <w:spacing w:after="0"/>
              <w:ind w:left="0"/>
              <w:jc w:val="left"/>
              <w:rPr>
                <w:rFonts w:cs="Arial"/>
                <w:sz w:val="21"/>
                <w:szCs w:val="21"/>
              </w:rPr>
            </w:pPr>
            <w:r>
              <w:rPr>
                <w:rFonts w:eastAsia="Calibri" w:cs="Arial"/>
                <w:sz w:val="21"/>
                <w:szCs w:val="21"/>
              </w:rPr>
              <w:t>Allgemeine Informationen zur Veröffentlichung im Falle der Auftragsvergabe:</w:t>
            </w:r>
          </w:p>
        </w:tc>
      </w:tr>
      <w:tr w:rsidR="002E06A4" w14:paraId="64D74663" w14:textId="77777777">
        <w:trPr>
          <w:trHeight w:val="407"/>
        </w:trPr>
        <w:tc>
          <w:tcPr>
            <w:tcW w:w="3402" w:type="dxa"/>
            <w:shd w:val="clear" w:color="auto" w:fill="D0CECE" w:themeFill="background2" w:themeFillShade="E6"/>
            <w:vAlign w:val="center"/>
          </w:tcPr>
          <w:p w14:paraId="5B7133FB" w14:textId="77777777" w:rsidR="002E06A4" w:rsidRDefault="00604EA8">
            <w:pPr>
              <w:spacing w:before="120" w:after="120"/>
              <w:ind w:left="0"/>
              <w:jc w:val="left"/>
              <w:rPr>
                <w:rFonts w:cs="Arial"/>
                <w:sz w:val="21"/>
                <w:szCs w:val="21"/>
              </w:rPr>
            </w:pPr>
            <w:r>
              <w:rPr>
                <w:rFonts w:eastAsia="Calibri" w:cs="Arial"/>
                <w:sz w:val="21"/>
                <w:szCs w:val="21"/>
              </w:rPr>
              <w:t>Allgemeine E-Mail-Adresse:</w:t>
            </w:r>
          </w:p>
        </w:tc>
        <w:tc>
          <w:tcPr>
            <w:tcW w:w="5662" w:type="dxa"/>
            <w:shd w:val="clear" w:color="auto" w:fill="auto"/>
            <w:vAlign w:val="center"/>
          </w:tcPr>
          <w:p w14:paraId="20E3F914" w14:textId="77777777" w:rsidR="002E06A4" w:rsidRDefault="00604EA8">
            <w:pPr>
              <w:spacing w:after="0"/>
              <w:ind w:left="0"/>
              <w:jc w:val="left"/>
              <w:rPr>
                <w:rFonts w:cs="Arial"/>
                <w:sz w:val="21"/>
                <w:szCs w:val="21"/>
              </w:rPr>
            </w:pPr>
            <w:r>
              <w:fldChar w:fldCharType="begin">
                <w:ffData>
                  <w:name w:val="Text71 Kopie 5"/>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tc>
      </w:tr>
      <w:tr w:rsidR="002E06A4" w14:paraId="53F3953E" w14:textId="77777777">
        <w:trPr>
          <w:trHeight w:val="407"/>
        </w:trPr>
        <w:tc>
          <w:tcPr>
            <w:tcW w:w="3402" w:type="dxa"/>
            <w:shd w:val="clear" w:color="auto" w:fill="D0CECE" w:themeFill="background2" w:themeFillShade="E6"/>
            <w:vAlign w:val="center"/>
          </w:tcPr>
          <w:p w14:paraId="31B420CD" w14:textId="77777777" w:rsidR="002E06A4" w:rsidRDefault="00604EA8">
            <w:pPr>
              <w:spacing w:before="120" w:after="120"/>
              <w:ind w:left="0"/>
              <w:jc w:val="left"/>
              <w:rPr>
                <w:rFonts w:cs="Arial"/>
                <w:sz w:val="21"/>
                <w:szCs w:val="21"/>
              </w:rPr>
            </w:pPr>
            <w:r>
              <w:rPr>
                <w:rFonts w:eastAsia="Calibri" w:cs="Arial"/>
                <w:sz w:val="21"/>
                <w:szCs w:val="21"/>
              </w:rPr>
              <w:t>Allgemeine Telefonnummer:</w:t>
            </w:r>
          </w:p>
        </w:tc>
        <w:tc>
          <w:tcPr>
            <w:tcW w:w="5662" w:type="dxa"/>
            <w:shd w:val="clear" w:color="auto" w:fill="auto"/>
            <w:vAlign w:val="center"/>
          </w:tcPr>
          <w:p w14:paraId="665B3455" w14:textId="77777777" w:rsidR="002E06A4" w:rsidRDefault="00604EA8">
            <w:pPr>
              <w:spacing w:after="0"/>
              <w:ind w:left="0"/>
              <w:jc w:val="left"/>
              <w:rPr>
                <w:rFonts w:cs="Arial"/>
                <w:sz w:val="21"/>
                <w:szCs w:val="21"/>
              </w:rPr>
            </w:pPr>
            <w:r>
              <w:fldChar w:fldCharType="begin">
                <w:ffData>
                  <w:name w:val="Text71 Kopie 6"/>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tc>
      </w:tr>
      <w:tr w:rsidR="002E06A4" w14:paraId="06FD48FA" w14:textId="77777777">
        <w:trPr>
          <w:trHeight w:val="407"/>
        </w:trPr>
        <w:tc>
          <w:tcPr>
            <w:tcW w:w="3402" w:type="dxa"/>
            <w:shd w:val="clear" w:color="auto" w:fill="D0CECE" w:themeFill="background2" w:themeFillShade="E6"/>
            <w:vAlign w:val="center"/>
          </w:tcPr>
          <w:p w14:paraId="42B148BC" w14:textId="77777777" w:rsidR="002E06A4" w:rsidRDefault="00604EA8">
            <w:pPr>
              <w:spacing w:before="120" w:after="120"/>
              <w:ind w:left="0"/>
              <w:jc w:val="left"/>
              <w:rPr>
                <w:rFonts w:cs="Arial"/>
                <w:sz w:val="21"/>
                <w:szCs w:val="21"/>
              </w:rPr>
            </w:pPr>
            <w:r>
              <w:rPr>
                <w:rFonts w:eastAsia="Calibri" w:cs="Arial"/>
                <w:sz w:val="21"/>
                <w:szCs w:val="21"/>
              </w:rPr>
              <w:t>Registrierungsnummer:</w:t>
            </w:r>
          </w:p>
        </w:tc>
        <w:tc>
          <w:tcPr>
            <w:tcW w:w="5662" w:type="dxa"/>
            <w:shd w:val="clear" w:color="auto" w:fill="auto"/>
            <w:vAlign w:val="center"/>
          </w:tcPr>
          <w:p w14:paraId="26402CA4" w14:textId="77777777" w:rsidR="002E06A4" w:rsidRDefault="00604EA8">
            <w:pPr>
              <w:spacing w:after="0"/>
              <w:ind w:left="0"/>
              <w:jc w:val="left"/>
              <w:rPr>
                <w:rFonts w:cs="Arial"/>
                <w:sz w:val="21"/>
                <w:szCs w:val="21"/>
              </w:rPr>
            </w:pPr>
            <w:r>
              <w:fldChar w:fldCharType="begin">
                <w:ffData>
                  <w:name w:val="Text71 Kopie 7"/>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tc>
      </w:tr>
      <w:tr w:rsidR="002E06A4" w14:paraId="46993AE4" w14:textId="77777777">
        <w:trPr>
          <w:trHeight w:val="407"/>
        </w:trPr>
        <w:tc>
          <w:tcPr>
            <w:tcW w:w="3402" w:type="dxa"/>
            <w:shd w:val="clear" w:color="auto" w:fill="D0CECE" w:themeFill="background2" w:themeFillShade="E6"/>
            <w:vAlign w:val="center"/>
          </w:tcPr>
          <w:p w14:paraId="3DE5578B" w14:textId="77777777" w:rsidR="002E06A4" w:rsidRDefault="00604EA8">
            <w:pPr>
              <w:spacing w:before="120" w:after="120"/>
              <w:ind w:left="0"/>
              <w:jc w:val="left"/>
              <w:rPr>
                <w:rFonts w:cs="Arial"/>
                <w:sz w:val="21"/>
                <w:szCs w:val="21"/>
              </w:rPr>
            </w:pPr>
            <w:r>
              <w:rPr>
                <w:rFonts w:eastAsia="Calibri" w:cs="Arial"/>
                <w:sz w:val="21"/>
                <w:szCs w:val="21"/>
              </w:rPr>
              <w:t>Staatsangehörigkeit des wirtschaftlichen Eigentümers:</w:t>
            </w:r>
          </w:p>
        </w:tc>
        <w:tc>
          <w:tcPr>
            <w:tcW w:w="5662" w:type="dxa"/>
            <w:shd w:val="clear" w:color="auto" w:fill="auto"/>
            <w:vAlign w:val="center"/>
          </w:tcPr>
          <w:p w14:paraId="225C363B" w14:textId="77777777" w:rsidR="002E06A4" w:rsidRDefault="00604EA8">
            <w:pPr>
              <w:spacing w:after="0"/>
              <w:ind w:left="0"/>
              <w:jc w:val="left"/>
              <w:rPr>
                <w:rFonts w:cs="Arial"/>
                <w:sz w:val="21"/>
                <w:szCs w:val="21"/>
              </w:rPr>
            </w:pPr>
            <w:r>
              <w:fldChar w:fldCharType="begin">
                <w:ffData>
                  <w:name w:val="Text71 Kopie 8"/>
                  <w:enabled/>
                  <w:calcOnExit w:val="0"/>
                  <w:textInput/>
                </w:ffData>
              </w:fldChar>
            </w:r>
            <w:r>
              <w:rPr>
                <w:rFonts w:eastAsia="Calibri"/>
                <w:sz w:val="21"/>
                <w:szCs w:val="21"/>
              </w:rPr>
              <w:instrText xml:space="preserve"> FORMTEXT </w:instrText>
            </w:r>
            <w:r>
              <w:rPr>
                <w:rFonts w:eastAsia="Calibri"/>
                <w:sz w:val="21"/>
                <w:szCs w:val="21"/>
              </w:rPr>
            </w:r>
            <w:r>
              <w:rPr>
                <w:rFonts w:eastAsia="Calibri"/>
                <w:sz w:val="21"/>
                <w:szCs w:val="21"/>
              </w:rPr>
              <w:fldChar w:fldCharType="separate"/>
            </w:r>
            <w:r>
              <w:rPr>
                <w:rFonts w:eastAsia="Calibri" w:cs="Arial"/>
                <w:sz w:val="21"/>
                <w:szCs w:val="21"/>
              </w:rPr>
              <w:t>     </w:t>
            </w:r>
            <w:r>
              <w:rPr>
                <w:rFonts w:eastAsia="Calibri"/>
                <w:sz w:val="21"/>
                <w:szCs w:val="21"/>
              </w:rPr>
              <w:fldChar w:fldCharType="end"/>
            </w:r>
          </w:p>
        </w:tc>
      </w:tr>
    </w:tbl>
    <w:p w14:paraId="7F752546" w14:textId="77777777" w:rsidR="002E06A4" w:rsidRDefault="00604EA8">
      <w:pPr>
        <w:pStyle w:val="berschrift1"/>
      </w:pPr>
      <w:bookmarkStart w:id="7" w:name="_Toc46765541_Kopie_1"/>
      <w:bookmarkStart w:id="8" w:name="_Toc171520777"/>
      <w:bookmarkEnd w:id="7"/>
      <w:r>
        <w:t>Bewerber-/Bietergemeinschaft</w:t>
      </w:r>
      <w:bookmarkEnd w:id="8"/>
    </w:p>
    <w:p w14:paraId="4C23F693" w14:textId="77777777" w:rsidR="002E06A4" w:rsidRDefault="00604EA8">
      <w:r>
        <w:t>Bewerben Sie sich als Bewerber- / Bietergemeinschaft?</w:t>
      </w:r>
    </w:p>
    <w:tbl>
      <w:tblPr>
        <w:tblW w:w="8397" w:type="dxa"/>
        <w:tblInd w:w="675" w:type="dxa"/>
        <w:tblLayout w:type="fixed"/>
        <w:tblLook w:val="04A0" w:firstRow="1" w:lastRow="0" w:firstColumn="1" w:lastColumn="0" w:noHBand="0" w:noVBand="1"/>
      </w:tblPr>
      <w:tblGrid>
        <w:gridCol w:w="1377"/>
        <w:gridCol w:w="7020"/>
      </w:tblGrid>
      <w:tr w:rsidR="002E06A4" w14:paraId="78B51425" w14:textId="77777777">
        <w:tc>
          <w:tcPr>
            <w:tcW w:w="1377" w:type="dxa"/>
          </w:tcPr>
          <w:p w14:paraId="1AB740E4" w14:textId="77777777" w:rsidR="002E06A4" w:rsidRDefault="00201CB9" w:rsidP="00BA577D">
            <w:pPr>
              <w:widowControl w:val="0"/>
              <w:ind w:left="0"/>
              <w:rPr>
                <w:rFonts w:cs="Arial"/>
              </w:rPr>
            </w:pPr>
            <w:sdt>
              <w:sdtPr>
                <w:id w:val="395315420"/>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r w:rsidR="00604EA8">
              <w:rPr>
                <w:rFonts w:cs="Arial"/>
              </w:rPr>
              <w:t xml:space="preserve"> Nein</w:t>
            </w:r>
          </w:p>
        </w:tc>
        <w:tc>
          <w:tcPr>
            <w:tcW w:w="7019" w:type="dxa"/>
            <w:shd w:val="clear" w:color="auto" w:fill="auto"/>
          </w:tcPr>
          <w:p w14:paraId="03413C5B" w14:textId="77777777" w:rsidR="002E06A4" w:rsidRDefault="00201CB9" w:rsidP="00BA577D">
            <w:pPr>
              <w:widowControl w:val="0"/>
              <w:ind w:left="0"/>
              <w:rPr>
                <w:rFonts w:cs="Arial"/>
              </w:rPr>
            </w:pPr>
            <w:sdt>
              <w:sdtPr>
                <w:id w:val="254988747"/>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rPr>
              <w:t xml:space="preserve"> Ja</w:t>
            </w:r>
          </w:p>
        </w:tc>
      </w:tr>
      <w:tr w:rsidR="002E06A4" w14:paraId="1504EAFA" w14:textId="77777777">
        <w:tc>
          <w:tcPr>
            <w:tcW w:w="1377" w:type="dxa"/>
          </w:tcPr>
          <w:p w14:paraId="55D2CC46" w14:textId="77777777" w:rsidR="002E06A4" w:rsidRDefault="002E06A4" w:rsidP="00BA577D">
            <w:pPr>
              <w:widowControl w:val="0"/>
              <w:rPr>
                <w:rFonts w:cs="Arial"/>
              </w:rPr>
            </w:pPr>
          </w:p>
        </w:tc>
        <w:tc>
          <w:tcPr>
            <w:tcW w:w="7019" w:type="dxa"/>
            <w:shd w:val="clear" w:color="auto" w:fill="auto"/>
          </w:tcPr>
          <w:p w14:paraId="12F37B84" w14:textId="77777777" w:rsidR="002E06A4" w:rsidRDefault="00604EA8" w:rsidP="00BA577D">
            <w:pPr>
              <w:widowControl w:val="0"/>
              <w:rPr>
                <w:rFonts w:cs="Arial"/>
              </w:rPr>
            </w:pPr>
            <w:r>
              <w:rPr>
                <w:rFonts w:cs="Arial"/>
              </w:rPr>
              <w:t>Bei „Ja“ ist unbedingt folgendes zu beachten:</w:t>
            </w:r>
          </w:p>
          <w:p w14:paraId="21D62184" w14:textId="77777777" w:rsidR="002E06A4" w:rsidRDefault="00604EA8" w:rsidP="00BA577D">
            <w:pPr>
              <w:pStyle w:val="Listenabsatz"/>
              <w:widowControl w:val="0"/>
              <w:numPr>
                <w:ilvl w:val="0"/>
                <w:numId w:val="2"/>
              </w:numPr>
              <w:rPr>
                <w:rFonts w:cs="Arial"/>
              </w:rPr>
            </w:pPr>
            <w:r>
              <w:rPr>
                <w:rFonts w:cs="Arial"/>
              </w:rPr>
              <w:t xml:space="preserve">Dieser Unternehmerbogen ist von </w:t>
            </w:r>
            <w:r>
              <w:rPr>
                <w:rFonts w:cs="Arial"/>
                <w:u w:val="single"/>
              </w:rPr>
              <w:t>jedem</w:t>
            </w:r>
            <w:r>
              <w:rPr>
                <w:rFonts w:cs="Arial"/>
              </w:rPr>
              <w:t xml:space="preserve"> weiteren Mitglied der Bewerber-/Bietergemeinschaft separat auszufüllen und einzureichen.</w:t>
            </w:r>
          </w:p>
          <w:p w14:paraId="2ED07F06" w14:textId="77777777" w:rsidR="002E06A4" w:rsidRDefault="00604EA8" w:rsidP="00BA577D">
            <w:pPr>
              <w:pStyle w:val="Listenabsatz"/>
              <w:widowControl w:val="0"/>
              <w:numPr>
                <w:ilvl w:val="0"/>
                <w:numId w:val="2"/>
              </w:numPr>
              <w:rPr>
                <w:rFonts w:cs="Arial"/>
              </w:rPr>
            </w:pPr>
            <w:r>
              <w:rPr>
                <w:rFonts w:cs="Arial"/>
              </w:rPr>
              <w:lastRenderedPageBreak/>
              <w:t>Teilen Sie uns bitte im Teilnahmeantrag/ oder bei Verfahren ohne Teilnahmewettbewerb im Angebot (z.B. in Ihrem Anschreiben) mit, ob und inwieweit die Bieter-/Bewerbergemeinschaft bereits in der Vergangenheit zusammengearbeitet hat.</w:t>
            </w:r>
          </w:p>
          <w:p w14:paraId="0FA5DA41" w14:textId="77777777" w:rsidR="002E06A4" w:rsidRDefault="00604EA8" w:rsidP="00BA577D">
            <w:pPr>
              <w:pStyle w:val="Listenabsatz"/>
              <w:widowControl w:val="0"/>
              <w:numPr>
                <w:ilvl w:val="0"/>
                <w:numId w:val="2"/>
              </w:numPr>
              <w:rPr>
                <w:rFonts w:cs="Arial"/>
              </w:rPr>
            </w:pPr>
            <w:r>
              <w:rPr>
                <w:rFonts w:cs="Arial"/>
              </w:rPr>
              <w:t>Es wird davon ausgegangen, dass das Mitglied, das den Teilnahmeantrag/ das Angebot einreicht, die Bewerber-/Bietergemeinschaft ordnungsgemäß vertritt und berechtigt ist, ein verbindliches gemeinsames Angebot abzugeben.</w:t>
            </w:r>
          </w:p>
          <w:p w14:paraId="68B2B79E" w14:textId="77777777" w:rsidR="002E06A4" w:rsidRDefault="00604EA8" w:rsidP="00BA577D">
            <w:pPr>
              <w:pStyle w:val="Listenabsatz"/>
              <w:widowControl w:val="0"/>
              <w:numPr>
                <w:ilvl w:val="0"/>
                <w:numId w:val="2"/>
              </w:numPr>
              <w:rPr>
                <w:rFonts w:cs="Arial"/>
              </w:rPr>
            </w:pPr>
            <w:r>
              <w:rPr>
                <w:rFonts w:cs="Arial"/>
              </w:rPr>
              <w:t>Die Bewerber-/Bietergemeinschaft ist sich darüber bewusst und erklärt, dass sie im Auftragsfall gegenüber dem Auftraggeber als Gesamtschuldner haftet.</w:t>
            </w:r>
          </w:p>
          <w:p w14:paraId="2B3B1798" w14:textId="77777777" w:rsidR="002E06A4" w:rsidRDefault="00604EA8" w:rsidP="00BA577D">
            <w:pPr>
              <w:pStyle w:val="Listenabsatz"/>
              <w:widowControl w:val="0"/>
              <w:numPr>
                <w:ilvl w:val="0"/>
                <w:numId w:val="2"/>
              </w:numPr>
              <w:rPr>
                <w:rFonts w:cs="Arial"/>
              </w:rPr>
            </w:pPr>
            <w:r>
              <w:rPr>
                <w:rFonts w:cs="Arial"/>
              </w:rPr>
              <w:t>Der Auftraggeber behält sich vor, eine gesondert unterschriebene Gesamtschuldnererklärung und einzelne Nachweise vor Zuschlagserteilung von den Mitgliedern der Bewerber-/Bietergemeinschaft anzufordern.</w:t>
            </w:r>
          </w:p>
        </w:tc>
      </w:tr>
    </w:tbl>
    <w:p w14:paraId="78B73A9B" w14:textId="77777777" w:rsidR="002E06A4" w:rsidRDefault="00604EA8">
      <w:pPr>
        <w:pStyle w:val="berschrift1"/>
      </w:pPr>
      <w:bookmarkStart w:id="9" w:name="_Toc171520778"/>
      <w:r>
        <w:lastRenderedPageBreak/>
        <w:t>Einsatz von Unterauftragnehmern / Eignungsleihe</w:t>
      </w:r>
      <w:bookmarkEnd w:id="9"/>
    </w:p>
    <w:p w14:paraId="28503895" w14:textId="77777777" w:rsidR="002E06A4" w:rsidRDefault="00604EA8">
      <w:pPr>
        <w:spacing w:after="160" w:line="259" w:lineRule="auto"/>
      </w:pPr>
      <w:r>
        <w:t>Beabsichtigen Sie, Leistungen an Unterauftragnehme</w:t>
      </w:r>
      <w:r>
        <w:rPr>
          <w:vertAlign w:val="superscript"/>
        </w:rPr>
        <w:t>r</w:t>
      </w:r>
      <w:r w:rsidRPr="00BA577D">
        <w:rPr>
          <w:rStyle w:val="Funotenanker"/>
        </w:rPr>
        <w:footnoteReference w:id="3"/>
      </w:r>
      <w:r>
        <w:t xml:space="preserve"> weiterzugeben (gilt auch bei einem Teilnahmeantrag/ einem Angebot einer Bewerber-/Bietergemeinschaft)?:</w:t>
      </w:r>
    </w:p>
    <w:tbl>
      <w:tblPr>
        <w:tblW w:w="8363" w:type="dxa"/>
        <w:tblInd w:w="709" w:type="dxa"/>
        <w:tblLayout w:type="fixed"/>
        <w:tblLook w:val="04A0" w:firstRow="1" w:lastRow="0" w:firstColumn="1" w:lastColumn="0" w:noHBand="0" w:noVBand="1"/>
      </w:tblPr>
      <w:tblGrid>
        <w:gridCol w:w="1485"/>
        <w:gridCol w:w="6878"/>
      </w:tblGrid>
      <w:tr w:rsidR="002E06A4" w14:paraId="520EA5C4" w14:textId="77777777">
        <w:tc>
          <w:tcPr>
            <w:tcW w:w="1485" w:type="dxa"/>
          </w:tcPr>
          <w:p w14:paraId="289771BD" w14:textId="77777777" w:rsidR="002E06A4" w:rsidRDefault="00201CB9" w:rsidP="00BA577D">
            <w:pPr>
              <w:widowControl w:val="0"/>
              <w:ind w:left="0"/>
              <w:rPr>
                <w:rFonts w:cs="Arial"/>
                <w:lang w:val="en-US"/>
              </w:rPr>
            </w:pPr>
            <w:sdt>
              <w:sdtPr>
                <w:id w:val="235321514"/>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rPr>
              <w:t xml:space="preserve"> Nein</w:t>
            </w:r>
          </w:p>
        </w:tc>
        <w:tc>
          <w:tcPr>
            <w:tcW w:w="6877" w:type="dxa"/>
            <w:shd w:val="clear" w:color="auto" w:fill="auto"/>
          </w:tcPr>
          <w:p w14:paraId="54F32FAF" w14:textId="77777777" w:rsidR="002E06A4" w:rsidRDefault="00201CB9" w:rsidP="00BA577D">
            <w:pPr>
              <w:widowControl w:val="0"/>
              <w:ind w:left="0"/>
              <w:rPr>
                <w:rFonts w:cs="Arial"/>
              </w:rPr>
            </w:pPr>
            <w:sdt>
              <w:sdtPr>
                <w:id w:val="405421557"/>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rPr>
              <w:t xml:space="preserve"> Ja</w:t>
            </w:r>
          </w:p>
          <w:p w14:paraId="1079261E" w14:textId="77777777" w:rsidR="002E06A4" w:rsidRDefault="00604EA8" w:rsidP="00BA577D">
            <w:pPr>
              <w:widowControl w:val="0"/>
              <w:ind w:left="0"/>
              <w:rPr>
                <w:rFonts w:cs="Arial"/>
              </w:rPr>
            </w:pPr>
            <w:r>
              <w:rPr>
                <w:rFonts w:cs="Arial"/>
              </w:rPr>
              <w:t>Bei „Ja“ gilt:</w:t>
            </w:r>
          </w:p>
          <w:p w14:paraId="12B802B3" w14:textId="77777777" w:rsidR="002E06A4" w:rsidRDefault="00604EA8" w:rsidP="00BA577D">
            <w:pPr>
              <w:pStyle w:val="Listenabsatz"/>
              <w:widowControl w:val="0"/>
              <w:numPr>
                <w:ilvl w:val="0"/>
                <w:numId w:val="3"/>
              </w:numPr>
              <w:rPr>
                <w:rFonts w:cs="Arial"/>
              </w:rPr>
            </w:pPr>
            <w:r>
              <w:rPr>
                <w:rFonts w:cs="Arial"/>
              </w:rPr>
              <w:t>Beschreiben Sie nachstehend oder auf gesonderter Anlage die Leistungen, die der Unterauftragnehmer übernehmen soll:</w:t>
            </w:r>
          </w:p>
          <w:p w14:paraId="384C508A" w14:textId="5AD58D46" w:rsidR="002E06A4" w:rsidRPr="00BA577D" w:rsidRDefault="00201CB9" w:rsidP="00BA577D">
            <w:pPr>
              <w:pStyle w:val="Listenabsatz"/>
              <w:spacing w:before="120" w:after="120"/>
              <w:rPr>
                <w:rFonts w:cs="Arial"/>
                <w:color w:val="2E74B5" w:themeColor="accent1" w:themeShade="BF"/>
                <w:szCs w:val="24"/>
              </w:rPr>
            </w:pPr>
            <w:sdt>
              <w:sdtPr>
                <w:rPr>
                  <w:color w:val="2E74B5" w:themeColor="accent1" w:themeShade="BF"/>
                </w:rPr>
                <w:alias w:val="Beschreibung der Leistungen"/>
                <w:id w:val="1028649543"/>
                <w:placeholder>
                  <w:docPart w:val="B1648885722145A18BFECC09B6015DB5"/>
                </w:placeholder>
                <w:text/>
              </w:sdtPr>
              <w:sdtEndPr/>
              <w:sdtContent>
                <w:r w:rsidR="00604EA8" w:rsidRPr="00BA577D" w:rsidDel="00201CB9">
                  <w:rPr>
                    <w:color w:val="2E74B5" w:themeColor="accent1" w:themeShade="BF"/>
                  </w:rPr>
                  <w:t xml:space="preserve">Klicken oder tippen Sie hier, um Text </w:t>
                </w:r>
                <w:proofErr w:type="spellStart"/>
                <w:r w:rsidR="00604EA8" w:rsidRPr="00BA577D" w:rsidDel="00201CB9">
                  <w:rPr>
                    <w:color w:val="2E74B5" w:themeColor="accent1" w:themeShade="BF"/>
                  </w:rPr>
                  <w:t>einzugeben.</w:t>
                </w:r>
                <w:ins w:id="10" w:author="BHO(NH)" w:date="2024-08-02T15:46:00Z">
                  <w:r>
                    <w:rPr>
                      <w:color w:val="2E74B5" w:themeColor="accent1" w:themeShade="BF"/>
                    </w:rPr>
                    <w:t>Klicken</w:t>
                  </w:r>
                  <w:proofErr w:type="spellEnd"/>
                  <w:r>
                    <w:rPr>
                      <w:color w:val="2E74B5" w:themeColor="accent1" w:themeShade="BF"/>
                    </w:rPr>
                    <w:t xml:space="preserve"> oder tippen Sie hier, um Text einzugeben.</w:t>
                  </w:r>
                </w:ins>
              </w:sdtContent>
            </w:sdt>
          </w:p>
          <w:p w14:paraId="62BA8ADC" w14:textId="77777777" w:rsidR="002E06A4" w:rsidRDefault="00604EA8" w:rsidP="00BA577D">
            <w:pPr>
              <w:pStyle w:val="Listenabsatz"/>
              <w:widowControl w:val="0"/>
              <w:numPr>
                <w:ilvl w:val="0"/>
                <w:numId w:val="3"/>
              </w:numPr>
              <w:rPr>
                <w:rFonts w:cs="Arial"/>
              </w:rPr>
            </w:pPr>
            <w:r>
              <w:rPr>
                <w:rFonts w:cs="Arial"/>
              </w:rPr>
              <w:t>Beachten Sie unbedingt die Hinweise dazu in den Bewerbungsbedingungen</w:t>
            </w:r>
          </w:p>
          <w:p w14:paraId="296DF3C3" w14:textId="77777777" w:rsidR="002E06A4" w:rsidRDefault="00604EA8" w:rsidP="00BA577D">
            <w:pPr>
              <w:pStyle w:val="Listenabsatz"/>
              <w:widowControl w:val="0"/>
              <w:numPr>
                <w:ilvl w:val="0"/>
                <w:numId w:val="3"/>
              </w:numPr>
              <w:rPr>
                <w:rFonts w:cs="Arial"/>
              </w:rPr>
            </w:pPr>
            <w:r>
              <w:rPr>
                <w:rFonts w:cs="Arial"/>
              </w:rPr>
              <w:t>Es wird weiter erklärt:</w:t>
            </w:r>
          </w:p>
          <w:p w14:paraId="7A2D5182" w14:textId="77777777" w:rsidR="002E06A4" w:rsidRDefault="00201CB9" w:rsidP="00BA577D">
            <w:pPr>
              <w:widowControl w:val="0"/>
              <w:ind w:left="708"/>
              <w:rPr>
                <w:rFonts w:cs="Arial"/>
              </w:rPr>
            </w:pPr>
            <w:sdt>
              <w:sdtPr>
                <w:id w:val="2116123972"/>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b/>
                <w:i/>
              </w:rPr>
              <w:t xml:space="preserve"> </w:t>
            </w:r>
            <w:r w:rsidR="00604EA8">
              <w:rPr>
                <w:rFonts w:cs="Arial"/>
              </w:rPr>
              <w:t xml:space="preserve">Die Verpflichtungserklärung in </w:t>
            </w:r>
            <w:r w:rsidR="00604EA8">
              <w:rPr>
                <w:rFonts w:cs="Arial"/>
                <w:b/>
              </w:rPr>
              <w:t>Anlage 04</w:t>
            </w:r>
            <w:r w:rsidR="00604EA8">
              <w:rPr>
                <w:rFonts w:cs="Arial"/>
              </w:rPr>
              <w:t xml:space="preserve"> verwenden wir zur erforderlichen Nachweisführung und haben diese dem Teilnahmeantrag/Angebot beigefügt.</w:t>
            </w:r>
          </w:p>
          <w:p w14:paraId="379CE7FB" w14:textId="77777777" w:rsidR="002E06A4" w:rsidRDefault="00604EA8" w:rsidP="00BA577D">
            <w:pPr>
              <w:widowControl w:val="0"/>
              <w:ind w:left="708"/>
              <w:rPr>
                <w:rFonts w:cs="Arial"/>
              </w:rPr>
            </w:pPr>
            <w:r>
              <w:rPr>
                <w:rFonts w:cs="Arial"/>
                <w:b/>
                <w:i/>
              </w:rPr>
              <w:t>oder</w:t>
            </w:r>
            <w:r>
              <w:rPr>
                <w:rFonts w:cs="Arial"/>
              </w:rPr>
              <w:t>:</w:t>
            </w:r>
          </w:p>
          <w:p w14:paraId="197C567D" w14:textId="77777777" w:rsidR="002E06A4" w:rsidRDefault="00201CB9" w:rsidP="00BA577D">
            <w:pPr>
              <w:pStyle w:val="Listenabsatz"/>
              <w:widowControl w:val="0"/>
              <w:numPr>
                <w:ilvl w:val="0"/>
                <w:numId w:val="3"/>
              </w:numPr>
              <w:ind w:left="1068"/>
              <w:rPr>
                <w:rFonts w:cs="Arial"/>
              </w:rPr>
            </w:pPr>
            <w:sdt>
              <w:sdtPr>
                <w:id w:val="642048140"/>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r w:rsidR="00604EA8">
              <w:rPr>
                <w:rFonts w:cs="Arial"/>
              </w:rPr>
              <w:t xml:space="preserve"> Die Nachweisführung erbringen wir anderweitig (auf separater </w:t>
            </w:r>
            <w:r w:rsidR="00604EA8">
              <w:rPr>
                <w:rFonts w:cs="Arial"/>
                <w:b/>
              </w:rPr>
              <w:t>Anlage </w:t>
            </w:r>
            <w:r w:rsidR="00604EA8">
              <w:rPr>
                <w:rFonts w:cs="Arial"/>
              </w:rPr>
              <w:t>__) zum Teilnahmeantrag/Angebot.</w:t>
            </w:r>
          </w:p>
        </w:tc>
      </w:tr>
    </w:tbl>
    <w:p w14:paraId="16FA3E6D" w14:textId="77777777" w:rsidR="002E06A4" w:rsidRDefault="00604EA8">
      <w:r>
        <w:t>Liegt ein Fall der Eignungsleihe vor?</w:t>
      </w:r>
    </w:p>
    <w:tbl>
      <w:tblPr>
        <w:tblW w:w="8363" w:type="dxa"/>
        <w:tblInd w:w="709" w:type="dxa"/>
        <w:tblLayout w:type="fixed"/>
        <w:tblLook w:val="04A0" w:firstRow="1" w:lastRow="0" w:firstColumn="1" w:lastColumn="0" w:noHBand="0" w:noVBand="1"/>
      </w:tblPr>
      <w:tblGrid>
        <w:gridCol w:w="1485"/>
        <w:gridCol w:w="6878"/>
      </w:tblGrid>
      <w:tr w:rsidR="002E06A4" w14:paraId="39406BE4" w14:textId="77777777">
        <w:trPr>
          <w:trHeight w:val="2274"/>
        </w:trPr>
        <w:tc>
          <w:tcPr>
            <w:tcW w:w="1485" w:type="dxa"/>
          </w:tcPr>
          <w:p w14:paraId="1939967E" w14:textId="77777777" w:rsidR="002E06A4" w:rsidRDefault="00201CB9" w:rsidP="00BA577D">
            <w:pPr>
              <w:widowControl w:val="0"/>
              <w:ind w:left="0"/>
              <w:rPr>
                <w:rFonts w:cs="Arial"/>
              </w:rPr>
            </w:pPr>
            <w:sdt>
              <w:sdtPr>
                <w:id w:val="1207631041"/>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rPr>
              <w:t xml:space="preserve"> Nein</w:t>
            </w:r>
          </w:p>
          <w:p w14:paraId="514F30C5" w14:textId="77777777" w:rsidR="002E06A4" w:rsidRDefault="002E06A4" w:rsidP="00BA577D">
            <w:pPr>
              <w:widowControl w:val="0"/>
              <w:rPr>
                <w:rFonts w:cs="Arial"/>
              </w:rPr>
            </w:pPr>
          </w:p>
        </w:tc>
        <w:tc>
          <w:tcPr>
            <w:tcW w:w="6877" w:type="dxa"/>
            <w:shd w:val="clear" w:color="auto" w:fill="auto"/>
          </w:tcPr>
          <w:p w14:paraId="660EDCF7" w14:textId="77777777" w:rsidR="002E06A4" w:rsidRDefault="00201CB9" w:rsidP="00BA577D">
            <w:pPr>
              <w:widowControl w:val="0"/>
              <w:ind w:left="0"/>
              <w:rPr>
                <w:rFonts w:cs="Arial"/>
              </w:rPr>
            </w:pPr>
            <w:sdt>
              <w:sdtPr>
                <w:id w:val="1788812805"/>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rPr>
              <w:t xml:space="preserve"> Ja</w:t>
            </w:r>
          </w:p>
          <w:p w14:paraId="633FE30B" w14:textId="77777777" w:rsidR="002E06A4" w:rsidRDefault="00604EA8" w:rsidP="00BA577D">
            <w:pPr>
              <w:widowControl w:val="0"/>
              <w:ind w:left="0"/>
              <w:rPr>
                <w:rFonts w:cs="Arial"/>
              </w:rPr>
            </w:pPr>
            <w:r>
              <w:rPr>
                <w:rFonts w:cs="Arial"/>
              </w:rPr>
              <w:t>Bei „Ja“ gilt:</w:t>
            </w:r>
          </w:p>
          <w:p w14:paraId="24F60BBE" w14:textId="77777777" w:rsidR="002E06A4" w:rsidRDefault="00604EA8" w:rsidP="00BA577D">
            <w:pPr>
              <w:widowControl w:val="0"/>
              <w:ind w:left="0"/>
              <w:rPr>
                <w:rFonts w:cs="Arial"/>
              </w:rPr>
            </w:pPr>
            <w:r>
              <w:rPr>
                <w:rFonts w:cs="Arial"/>
              </w:rPr>
              <w:t>Beachten Sie unbedingt die Hinweise dazu in den Bewerbungsbedingungen.</w:t>
            </w:r>
          </w:p>
          <w:p w14:paraId="0E2D3D56" w14:textId="77777777" w:rsidR="002E06A4" w:rsidRDefault="00604EA8" w:rsidP="00BA577D">
            <w:pPr>
              <w:widowControl w:val="0"/>
              <w:ind w:left="0"/>
              <w:rPr>
                <w:rFonts w:cs="Arial"/>
              </w:rPr>
            </w:pPr>
            <w:r>
              <w:rPr>
                <w:rFonts w:cs="Arial"/>
              </w:rPr>
              <w:t>Es wird weiter erklärt:</w:t>
            </w:r>
          </w:p>
          <w:p w14:paraId="7896C064" w14:textId="77777777" w:rsidR="002E06A4" w:rsidRDefault="00201CB9" w:rsidP="00BA577D">
            <w:pPr>
              <w:widowControl w:val="0"/>
              <w:ind w:left="360"/>
              <w:rPr>
                <w:rFonts w:cs="Arial"/>
              </w:rPr>
            </w:pPr>
            <w:sdt>
              <w:sdtPr>
                <w:id w:val="541981315"/>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cs="Arial"/>
                <w:b/>
                <w:i/>
              </w:rPr>
              <w:t xml:space="preserve"> </w:t>
            </w:r>
            <w:r w:rsidR="00604EA8">
              <w:rPr>
                <w:rFonts w:cs="Arial"/>
              </w:rPr>
              <w:t xml:space="preserve">Die Verpflichtungserklärung in </w:t>
            </w:r>
            <w:r w:rsidR="00604EA8">
              <w:rPr>
                <w:rFonts w:cs="Arial"/>
                <w:b/>
              </w:rPr>
              <w:t>Anlage 04</w:t>
            </w:r>
            <w:r w:rsidR="00604EA8">
              <w:rPr>
                <w:rFonts w:cs="Arial"/>
              </w:rPr>
              <w:t xml:space="preserve"> verwenden wir zur erforderlichen Nachweisführung und haben diese dem Teilnahmeantrag/Angebot beigefügt.</w:t>
            </w:r>
          </w:p>
          <w:p w14:paraId="4A5FA65A" w14:textId="77777777" w:rsidR="002E06A4" w:rsidRDefault="00604EA8" w:rsidP="00BA577D">
            <w:pPr>
              <w:widowControl w:val="0"/>
              <w:spacing w:after="120"/>
              <w:ind w:left="357"/>
              <w:rPr>
                <w:rFonts w:cs="Arial"/>
              </w:rPr>
            </w:pPr>
            <w:r>
              <w:rPr>
                <w:rFonts w:cs="Arial"/>
                <w:b/>
                <w:i/>
              </w:rPr>
              <w:t>oder</w:t>
            </w:r>
            <w:r>
              <w:rPr>
                <w:rFonts w:cs="Arial"/>
              </w:rPr>
              <w:t>:</w:t>
            </w:r>
          </w:p>
          <w:p w14:paraId="527DA56F" w14:textId="77777777" w:rsidR="002E06A4" w:rsidRDefault="00201CB9" w:rsidP="00BA577D">
            <w:pPr>
              <w:widowControl w:val="0"/>
              <w:ind w:left="360"/>
              <w:rPr>
                <w:rFonts w:cs="Arial"/>
              </w:rPr>
            </w:pPr>
            <w:sdt>
              <w:sdtPr>
                <w:id w:val="1779984692"/>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r w:rsidR="00604EA8">
              <w:rPr>
                <w:rFonts w:cs="Arial"/>
              </w:rPr>
              <w:t xml:space="preserve"> Die Nachweisführung erbringen wir anderweitig (auf separater </w:t>
            </w:r>
            <w:r w:rsidR="00604EA8">
              <w:rPr>
                <w:rFonts w:cs="Arial"/>
                <w:b/>
              </w:rPr>
              <w:t>Anlage </w:t>
            </w:r>
            <w:r w:rsidR="00604EA8">
              <w:rPr>
                <w:rFonts w:cs="Arial"/>
              </w:rPr>
              <w:t>__) zum Teilnahmeantrag/Angebot.</w:t>
            </w:r>
          </w:p>
        </w:tc>
      </w:tr>
    </w:tbl>
    <w:p w14:paraId="7777D820" w14:textId="77777777" w:rsidR="002E06A4" w:rsidRDefault="00604EA8">
      <w:pPr>
        <w:pStyle w:val="berschrift1"/>
      </w:pPr>
      <w:bookmarkStart w:id="11" w:name="_Toc171520779"/>
      <w:bookmarkStart w:id="12" w:name="_Ref518574586"/>
      <w:bookmarkStart w:id="13" w:name="_Toc46765553"/>
      <w:r>
        <w:t>Erklärung zu Ausschlussgründen</w:t>
      </w:r>
      <w:bookmarkEnd w:id="11"/>
      <w:r>
        <w:t xml:space="preserve"> </w:t>
      </w:r>
      <w:bookmarkEnd w:id="12"/>
      <w:bookmarkEnd w:id="13"/>
    </w:p>
    <w:tbl>
      <w:tblPr>
        <w:tblW w:w="8363" w:type="dxa"/>
        <w:tblInd w:w="704" w:type="dxa"/>
        <w:tblLayout w:type="fixed"/>
        <w:tblLook w:val="04A0" w:firstRow="1" w:lastRow="0" w:firstColumn="1" w:lastColumn="0" w:noHBand="0" w:noVBand="1"/>
      </w:tblPr>
      <w:tblGrid>
        <w:gridCol w:w="1113"/>
        <w:gridCol w:w="7250"/>
      </w:tblGrid>
      <w:tr w:rsidR="002E06A4" w14:paraId="036B06B8" w14:textId="77777777">
        <w:tc>
          <w:tcPr>
            <w:tcW w:w="8362" w:type="dxa"/>
            <w:gridSpan w:val="2"/>
            <w:tcBorders>
              <w:top w:val="single" w:sz="4" w:space="0" w:color="000000"/>
              <w:left w:val="single" w:sz="4" w:space="0" w:color="000000"/>
              <w:bottom w:val="single" w:sz="4" w:space="0" w:color="000000"/>
              <w:right w:val="single" w:sz="4" w:space="0" w:color="000000"/>
            </w:tcBorders>
            <w:shd w:val="clear" w:color="auto" w:fill="auto"/>
          </w:tcPr>
          <w:p w14:paraId="4BAB3CB5" w14:textId="77777777" w:rsidR="002E06A4" w:rsidRDefault="00604EA8" w:rsidP="00BA577D">
            <w:pPr>
              <w:widowControl w:val="0"/>
              <w:spacing w:after="0"/>
              <w:ind w:left="0"/>
              <w:rPr>
                <w:rFonts w:cs="Arial"/>
              </w:rPr>
            </w:pPr>
            <w:r>
              <w:rPr>
                <w:rFonts w:cs="Arial"/>
              </w:rPr>
              <w:t>Die Erklärungen zu den Ausschlussgründen werden eingereicht</w:t>
            </w:r>
            <w:bookmarkStart w:id="14" w:name="_Toc46829528"/>
            <w:bookmarkEnd w:id="14"/>
            <w:r>
              <w:rPr>
                <w:rFonts w:cs="Arial"/>
              </w:rPr>
              <w:t xml:space="preserve"> als</w:t>
            </w:r>
          </w:p>
          <w:p w14:paraId="0344D9FA" w14:textId="77777777" w:rsidR="002E06A4" w:rsidRDefault="002E06A4" w:rsidP="00BA577D">
            <w:pPr>
              <w:widowControl w:val="0"/>
              <w:spacing w:after="0"/>
              <w:ind w:left="0"/>
              <w:rPr>
                <w:rFonts w:cs="Arial"/>
              </w:rPr>
            </w:pPr>
          </w:p>
        </w:tc>
      </w:tr>
      <w:tr w:rsidR="002E06A4" w14:paraId="4450B872" w14:textId="77777777">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3BED6B7B" w14:textId="77777777" w:rsidR="002E06A4" w:rsidRDefault="00201CB9" w:rsidP="00BA577D">
            <w:pPr>
              <w:widowControl w:val="0"/>
              <w:spacing w:after="0"/>
              <w:rPr>
                <w:rFonts w:cs="Arial"/>
              </w:rPr>
            </w:pPr>
            <w:sdt>
              <w:sdtPr>
                <w:id w:val="1877006072"/>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15" w:name="_Toc46829527"/>
                <w:bookmarkEnd w:id="15"/>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14:paraId="1E4125B8" w14:textId="77777777" w:rsidR="002E06A4" w:rsidRDefault="00604EA8" w:rsidP="00BA577D">
            <w:pPr>
              <w:widowControl w:val="0"/>
              <w:spacing w:after="0"/>
              <w:ind w:left="0"/>
              <w:rPr>
                <w:rFonts w:cs="Arial"/>
              </w:rPr>
            </w:pPr>
            <w:bookmarkStart w:id="16" w:name="_Toc46829529"/>
            <w:bookmarkEnd w:id="16"/>
            <w:r>
              <w:rPr>
                <w:rFonts w:cs="Arial"/>
              </w:rPr>
              <w:t>Einzelbewerber /-bieter</w:t>
            </w:r>
            <w:bookmarkStart w:id="17" w:name="_Toc46829530"/>
            <w:bookmarkEnd w:id="17"/>
          </w:p>
        </w:tc>
      </w:tr>
      <w:tr w:rsidR="002E06A4" w14:paraId="06A8952F" w14:textId="77777777">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67C0B485" w14:textId="77777777" w:rsidR="002E06A4" w:rsidRDefault="00201CB9" w:rsidP="00BA577D">
            <w:pPr>
              <w:widowControl w:val="0"/>
              <w:spacing w:after="0"/>
              <w:rPr>
                <w:rFonts w:cs="Arial"/>
              </w:rPr>
            </w:pPr>
            <w:sdt>
              <w:sdtPr>
                <w:id w:val="1336547214"/>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18" w:name="_Toc46829531"/>
                <w:bookmarkEnd w:id="18"/>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14:paraId="66DA3A9D" w14:textId="77777777" w:rsidR="002E06A4" w:rsidRDefault="00604EA8" w:rsidP="00BA577D">
            <w:pPr>
              <w:widowControl w:val="0"/>
              <w:spacing w:after="0"/>
              <w:ind w:left="0"/>
              <w:rPr>
                <w:rFonts w:cs="Arial"/>
              </w:rPr>
            </w:pPr>
            <w:r>
              <w:rPr>
                <w:rFonts w:cs="Arial"/>
              </w:rPr>
              <w:t>Mitglied einer Bewerber-/Bietergemeinschaft eingereicht</w:t>
            </w:r>
            <w:bookmarkStart w:id="19" w:name="_Toc46829532"/>
            <w:bookmarkEnd w:id="19"/>
            <w:r>
              <w:rPr>
                <w:rFonts w:cs="Arial"/>
              </w:rPr>
              <w:t>.</w:t>
            </w:r>
          </w:p>
          <w:p w14:paraId="5D07933E" w14:textId="77777777" w:rsidR="002E06A4" w:rsidRDefault="002E06A4" w:rsidP="00BA577D">
            <w:pPr>
              <w:widowControl w:val="0"/>
              <w:spacing w:after="0"/>
              <w:rPr>
                <w:rFonts w:cs="Arial"/>
              </w:rPr>
            </w:pPr>
            <w:bookmarkStart w:id="20" w:name="_Toc46829533"/>
            <w:bookmarkStart w:id="21" w:name="_Toc46829535"/>
            <w:bookmarkStart w:id="22" w:name="_Toc46829536"/>
            <w:bookmarkStart w:id="23" w:name="_Toc46829534"/>
            <w:bookmarkEnd w:id="20"/>
            <w:bookmarkEnd w:id="21"/>
            <w:bookmarkEnd w:id="22"/>
            <w:bookmarkEnd w:id="23"/>
          </w:p>
        </w:tc>
      </w:tr>
      <w:tr w:rsidR="002E06A4" w14:paraId="166EB5F7" w14:textId="77777777">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0C6FCF85" w14:textId="77777777" w:rsidR="002E06A4" w:rsidRDefault="00201CB9" w:rsidP="00BA577D">
            <w:pPr>
              <w:widowControl w:val="0"/>
              <w:spacing w:after="0"/>
              <w:rPr>
                <w:rFonts w:cs="Arial"/>
              </w:rPr>
            </w:pPr>
            <w:sdt>
              <w:sdtPr>
                <w:id w:val="1566880693"/>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14:paraId="3878D192" w14:textId="77777777" w:rsidR="002E06A4" w:rsidRDefault="00604EA8" w:rsidP="00BA577D">
            <w:pPr>
              <w:widowControl w:val="0"/>
              <w:spacing w:after="0"/>
              <w:ind w:left="0"/>
              <w:rPr>
                <w:rFonts w:cs="Arial"/>
              </w:rPr>
            </w:pPr>
            <w:r>
              <w:rPr>
                <w:rFonts w:cs="Arial"/>
              </w:rPr>
              <w:t xml:space="preserve">Unterauftragnehmer (mit oder ohne Eignungsleihe), und zwar (Firma): </w:t>
            </w:r>
            <w:r>
              <w:fldChar w:fldCharType="begin">
                <w:ffData>
                  <w:name w:val="Text71 Kopie 9"/>
                  <w:enabled/>
                  <w:calcOnExit w:val="0"/>
                  <w:textInput/>
                </w:ffData>
              </w:fldChar>
            </w:r>
            <w:r>
              <w:rPr>
                <w:rFonts w:cs="Arial"/>
              </w:rPr>
              <w:instrText xml:space="preserve"> FORMTEXT </w:instrText>
            </w:r>
            <w:r>
              <w:rPr>
                <w:rFonts w:cs="Arial"/>
              </w:rPr>
            </w:r>
            <w:r>
              <w:rPr>
                <w:rFonts w:cs="Arial"/>
              </w:rPr>
              <w:fldChar w:fldCharType="separate"/>
            </w:r>
            <w:r>
              <w:rPr>
                <w:rFonts w:cs="Arial"/>
                <w:szCs w:val="24"/>
              </w:rPr>
              <w:t>     </w:t>
            </w:r>
            <w:r>
              <w:rPr>
                <w:rFonts w:cs="Arial"/>
              </w:rPr>
              <w:fldChar w:fldCharType="end"/>
            </w:r>
          </w:p>
          <w:p w14:paraId="0E0CA6FB" w14:textId="77777777" w:rsidR="002E06A4" w:rsidRDefault="002E06A4" w:rsidP="00BA577D">
            <w:pPr>
              <w:widowControl w:val="0"/>
              <w:spacing w:after="0"/>
              <w:rPr>
                <w:rFonts w:cs="Arial"/>
              </w:rPr>
            </w:pPr>
            <w:bookmarkStart w:id="24" w:name="_Toc46829541"/>
            <w:bookmarkStart w:id="25" w:name="_Toc46829538"/>
            <w:bookmarkStart w:id="26" w:name="_Toc46829537"/>
            <w:bookmarkStart w:id="27" w:name="_Toc46829540"/>
            <w:bookmarkStart w:id="28" w:name="_Toc46829539"/>
            <w:bookmarkEnd w:id="24"/>
            <w:bookmarkEnd w:id="25"/>
            <w:bookmarkEnd w:id="26"/>
            <w:bookmarkEnd w:id="27"/>
            <w:bookmarkEnd w:id="28"/>
          </w:p>
        </w:tc>
      </w:tr>
    </w:tbl>
    <w:p w14:paraId="304782D9" w14:textId="77777777" w:rsidR="002E06A4" w:rsidRDefault="00604EA8">
      <w:pPr>
        <w:pStyle w:val="berschrift2"/>
      </w:pPr>
      <w:bookmarkStart w:id="29" w:name="_Toc46829542"/>
      <w:bookmarkStart w:id="30" w:name="_Toc171520780"/>
      <w:bookmarkEnd w:id="29"/>
      <w:r>
        <w:t>Ausschlussgründe gem. §§ 123-124 GWB</w:t>
      </w:r>
      <w:bookmarkEnd w:id="30"/>
    </w:p>
    <w:p w14:paraId="42738890" w14:textId="77777777" w:rsidR="002E06A4" w:rsidRDefault="00604EA8">
      <w:pPr>
        <w:pStyle w:val="berschrift2"/>
      </w:pPr>
      <w:bookmarkStart w:id="31" w:name="_Toc46829546"/>
      <w:bookmarkStart w:id="32" w:name="_Toc46765554"/>
      <w:bookmarkStart w:id="33" w:name="_Toc171520781"/>
      <w:bookmarkEnd w:id="31"/>
      <w:r>
        <w:t>Erklärungen zu den zwingenden Ausschlussgründen nach § 123 GWB</w:t>
      </w:r>
      <w:bookmarkStart w:id="34" w:name="_Toc46829547"/>
      <w:bookmarkEnd w:id="32"/>
      <w:bookmarkEnd w:id="33"/>
      <w:bookmarkEnd w:id="34"/>
    </w:p>
    <w:p w14:paraId="654ACBF6" w14:textId="77777777" w:rsidR="002E06A4" w:rsidRDefault="00604EA8">
      <w:pPr>
        <w:pStyle w:val="berschrift3"/>
        <w:rPr>
          <w:rFonts w:cs="Arial"/>
        </w:rPr>
      </w:pPr>
      <w:bookmarkStart w:id="35" w:name="_Toc46829548"/>
      <w:bookmarkStart w:id="36" w:name="_Toc46765555"/>
      <w:bookmarkEnd w:id="35"/>
      <w:r>
        <w:rPr>
          <w:rFonts w:cs="Arial"/>
        </w:rPr>
        <w:t>Angaben zu rechtskräftiger Verurteilung</w:t>
      </w:r>
      <w:bookmarkStart w:id="37" w:name="_Toc46829549"/>
      <w:bookmarkEnd w:id="36"/>
      <w:bookmarkEnd w:id="37"/>
    </w:p>
    <w:p w14:paraId="017F796F" w14:textId="77777777" w:rsidR="002E06A4" w:rsidRDefault="00604EA8">
      <w:bookmarkStart w:id="38" w:name="_Toc46829550"/>
      <w:bookmarkEnd w:id="38"/>
      <w:r>
        <w:t>Wurde eine Person, die dem Verwaltungs-, Leitungs- oder Aufsichtsgremien des Bewerbers / einem Mitglied der Bewerbergemeinschaft angehört (oder darin Vertretungs-, Entscheidungs- oder Kontrollbefugnisse hat) aus einem der nachstehend genannten Gründe rechtskräftig verurteilt oder gegen das Unternehmen eine Geldbuße nach § 30 des Gesetzes über Ordnungswidrigkeiten rechtskräftig festgesetzt?</w:t>
      </w:r>
      <w:r w:rsidRPr="00BA577D">
        <w:rPr>
          <w:rStyle w:val="Funotenanker"/>
        </w:rPr>
        <w:footnoteReference w:id="4"/>
      </w:r>
      <w:bookmarkStart w:id="39" w:name="_Toc46829551"/>
      <w:bookmarkEnd w:id="39"/>
    </w:p>
    <w:p w14:paraId="12623B5E" w14:textId="77777777" w:rsidR="002E06A4" w:rsidRDefault="00604EA8" w:rsidP="00BA577D">
      <w:pPr>
        <w:pStyle w:val="Listenabsatz"/>
        <w:numPr>
          <w:ilvl w:val="0"/>
          <w:numId w:val="4"/>
        </w:numPr>
      </w:pPr>
      <w:bookmarkStart w:id="40" w:name="_Toc46829552"/>
      <w:bookmarkEnd w:id="40"/>
      <w:r>
        <w:t>§ 129 des Strafgesetzbuchs (Bildung krimineller Vereinigungen), § 129a des Strafgesetzbuchs (Bildung terroristischer Vereinigungen) oder § 129b des Strafgesetzbuchs (kriminelle und terroristische Vereinigungen im Ausland),</w:t>
      </w:r>
      <w:bookmarkStart w:id="41" w:name="_Toc46829553"/>
      <w:bookmarkEnd w:id="41"/>
    </w:p>
    <w:p w14:paraId="5D8C46C9" w14:textId="77777777" w:rsidR="002E06A4" w:rsidRDefault="00604EA8" w:rsidP="00BA577D">
      <w:pPr>
        <w:pStyle w:val="Listenabsatz"/>
        <w:numPr>
          <w:ilvl w:val="0"/>
          <w:numId w:val="4"/>
        </w:num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bookmarkStart w:id="42" w:name="_Toc46829554"/>
      <w:bookmarkEnd w:id="42"/>
    </w:p>
    <w:p w14:paraId="698476DB" w14:textId="77777777" w:rsidR="002E06A4" w:rsidRDefault="00604EA8" w:rsidP="00BA577D">
      <w:pPr>
        <w:pStyle w:val="Listenabsatz"/>
        <w:numPr>
          <w:ilvl w:val="0"/>
          <w:numId w:val="4"/>
        </w:numPr>
      </w:pPr>
      <w:r>
        <w:lastRenderedPageBreak/>
        <w:t>§ 261 des Strafgesetzbuchs (Geldwäsche),</w:t>
      </w:r>
      <w:bookmarkStart w:id="43" w:name="_Toc46829555"/>
      <w:bookmarkEnd w:id="43"/>
    </w:p>
    <w:p w14:paraId="19D08C06" w14:textId="77777777" w:rsidR="002E06A4" w:rsidRDefault="00604EA8" w:rsidP="00BA577D">
      <w:pPr>
        <w:pStyle w:val="Listenabsatz"/>
        <w:numPr>
          <w:ilvl w:val="0"/>
          <w:numId w:val="4"/>
        </w:numPr>
      </w:pPr>
      <w:r>
        <w:t>§ 263 des Strafgesetzbuchs (Betrug), soweit sich die Straftat gegen den Haushalt der Europäischen Union oder gegen Haushalte richtet, die von der Europäischen Union oder in ihrem Auftrag verwaltet werden,</w:t>
      </w:r>
      <w:bookmarkStart w:id="44" w:name="_Toc46829556"/>
      <w:bookmarkEnd w:id="44"/>
    </w:p>
    <w:p w14:paraId="70987B33" w14:textId="77777777" w:rsidR="002E06A4" w:rsidRDefault="00604EA8" w:rsidP="00BA577D">
      <w:pPr>
        <w:pStyle w:val="Listenabsatz"/>
        <w:numPr>
          <w:ilvl w:val="0"/>
          <w:numId w:val="4"/>
        </w:numPr>
      </w:pPr>
      <w:r>
        <w:t>§ 264 des Strafgesetzbuchs (Subventionsbetrug), soweit sich die Straftat gegen den Haushalt der Europäischen Union oder gegen Haushalte richtet, die von der Europäischen Union oder in ihrem Auftrag verwaltet werden,</w:t>
      </w:r>
      <w:bookmarkStart w:id="45" w:name="_Toc46829557"/>
      <w:bookmarkEnd w:id="45"/>
    </w:p>
    <w:p w14:paraId="24BB3623" w14:textId="77777777" w:rsidR="002E06A4" w:rsidRDefault="00604EA8" w:rsidP="00BA577D">
      <w:pPr>
        <w:pStyle w:val="Listenabsatz"/>
        <w:numPr>
          <w:ilvl w:val="0"/>
          <w:numId w:val="4"/>
        </w:numPr>
      </w:pPr>
      <w:r>
        <w:t>§ 299 des Strafgesetzbuchs (Bestechlichkeit und Bestechung im geschäftlichen Verkehr), §§ 299a und 299b des Strafgesetzbuchs (Bestechlichkeit und Bestechung im Gesundheitswesen),</w:t>
      </w:r>
      <w:bookmarkStart w:id="46" w:name="_Toc46829558"/>
      <w:bookmarkEnd w:id="46"/>
    </w:p>
    <w:p w14:paraId="3D1891B1" w14:textId="77777777" w:rsidR="002E06A4" w:rsidRDefault="00604EA8" w:rsidP="00BA577D">
      <w:pPr>
        <w:pStyle w:val="Listenabsatz"/>
        <w:numPr>
          <w:ilvl w:val="0"/>
          <w:numId w:val="4"/>
        </w:numPr>
      </w:pPr>
      <w:r>
        <w:t>§ 108e des Strafgesetzbuchs (Bestechlichkeit und Bestechung von Mandatsträgern),</w:t>
      </w:r>
      <w:bookmarkStart w:id="47" w:name="_Toc46829559"/>
      <w:bookmarkEnd w:id="47"/>
    </w:p>
    <w:p w14:paraId="7299F6E2" w14:textId="77777777" w:rsidR="002E06A4" w:rsidRDefault="00604EA8" w:rsidP="00BA577D">
      <w:pPr>
        <w:pStyle w:val="Listenabsatz"/>
        <w:numPr>
          <w:ilvl w:val="0"/>
          <w:numId w:val="4"/>
        </w:numPr>
      </w:pPr>
      <w:r>
        <w:t>§§ 333 und 334 des Strafgesetzbuchs (Vorteilsgewährung und Bestechung), jeweils auch in Verbindung mit § 335a des Strafgesetzbuchs (Ausländische und internationale Bedienstete),</w:t>
      </w:r>
      <w:bookmarkStart w:id="48" w:name="_Toc46829560"/>
      <w:bookmarkEnd w:id="48"/>
    </w:p>
    <w:p w14:paraId="17A1362A" w14:textId="77777777" w:rsidR="002E06A4" w:rsidRDefault="00604EA8" w:rsidP="00BA577D">
      <w:pPr>
        <w:pStyle w:val="Listenabsatz"/>
        <w:numPr>
          <w:ilvl w:val="0"/>
          <w:numId w:val="4"/>
        </w:numPr>
      </w:pPr>
      <w:r>
        <w:t>Artikel 2 § 2 des Gesetzes zur Bekämpfung internationaler Bestechung (Bestechung ausländischer Abgeordneter im Zusammenhang mit internationalem Geschäftsverkehr), oder</w:t>
      </w:r>
      <w:bookmarkStart w:id="49" w:name="_Toc46829561"/>
      <w:bookmarkEnd w:id="49"/>
    </w:p>
    <w:p w14:paraId="1EA798B1" w14:textId="77777777" w:rsidR="002E06A4" w:rsidRDefault="00604EA8" w:rsidP="00BA577D">
      <w:pPr>
        <w:pStyle w:val="Listenabsatz"/>
        <w:numPr>
          <w:ilvl w:val="0"/>
          <w:numId w:val="4"/>
        </w:numPr>
      </w:pPr>
      <w:r>
        <w:t>den §§ 232, 232a Absatz 1 bis 5, den §§ 232b bis 233a des Strafgesetzbuches (Menschenhandel, Zwangsprostitution, Zwangsarbeit, Ausbeutung der Arbeitskraft, Ausbeutung unter Ausnutzung einer Freiheitsberaubung).</w:t>
      </w:r>
      <w:bookmarkStart w:id="50" w:name="_Toc46829562"/>
      <w:bookmarkStart w:id="51" w:name="_Toc46829563"/>
      <w:bookmarkEnd w:id="50"/>
      <w:bookmarkEnd w:id="51"/>
    </w:p>
    <w:tbl>
      <w:tblPr>
        <w:tblW w:w="8363" w:type="dxa"/>
        <w:tblInd w:w="704" w:type="dxa"/>
        <w:tblLayout w:type="fixed"/>
        <w:tblLook w:val="04A0" w:firstRow="1" w:lastRow="0" w:firstColumn="1" w:lastColumn="0" w:noHBand="0" w:noVBand="1"/>
      </w:tblPr>
      <w:tblGrid>
        <w:gridCol w:w="1113"/>
        <w:gridCol w:w="7250"/>
      </w:tblGrid>
      <w:tr w:rsidR="002E06A4" w14:paraId="46CD7A68" w14:textId="77777777">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1E9970F4" w14:textId="77777777" w:rsidR="002E06A4" w:rsidRDefault="00201CB9" w:rsidP="00BA577D">
            <w:pPr>
              <w:widowControl w:val="0"/>
              <w:spacing w:after="0"/>
              <w:rPr>
                <w:rFonts w:cs="Arial"/>
              </w:rPr>
            </w:pPr>
            <w:sdt>
              <w:sdtPr>
                <w:id w:val="127564857"/>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52" w:name="_Toc46829564"/>
                <w:bookmarkEnd w:id="52"/>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14:paraId="7F8F1262" w14:textId="77777777" w:rsidR="002E06A4" w:rsidRDefault="00604EA8" w:rsidP="00BA577D">
            <w:pPr>
              <w:widowControl w:val="0"/>
              <w:spacing w:after="0"/>
              <w:ind w:left="0"/>
              <w:rPr>
                <w:rFonts w:cs="Arial"/>
              </w:rPr>
            </w:pPr>
            <w:r>
              <w:rPr>
                <w:rFonts w:cs="Arial"/>
              </w:rPr>
              <w:t>Nein.</w:t>
            </w:r>
            <w:bookmarkStart w:id="53" w:name="_Toc46829565"/>
            <w:bookmarkEnd w:id="53"/>
          </w:p>
          <w:p w14:paraId="2EC14053" w14:textId="77777777" w:rsidR="002E06A4" w:rsidRDefault="002E06A4" w:rsidP="00BA577D">
            <w:pPr>
              <w:widowControl w:val="0"/>
              <w:spacing w:after="0"/>
              <w:rPr>
                <w:rFonts w:cs="Arial"/>
              </w:rPr>
            </w:pPr>
            <w:bookmarkStart w:id="54" w:name="_Toc46829567"/>
            <w:bookmarkStart w:id="55" w:name="_Toc46829566"/>
            <w:bookmarkEnd w:id="54"/>
            <w:bookmarkEnd w:id="55"/>
          </w:p>
        </w:tc>
      </w:tr>
      <w:tr w:rsidR="002E06A4" w14:paraId="4CB82C50" w14:textId="77777777">
        <w:tc>
          <w:tcPr>
            <w:tcW w:w="111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DDC1D8" w14:textId="77777777" w:rsidR="002E06A4" w:rsidRDefault="00201CB9" w:rsidP="00BA577D">
            <w:pPr>
              <w:widowControl w:val="0"/>
              <w:spacing w:after="0"/>
              <w:rPr>
                <w:rFonts w:cs="Arial"/>
              </w:rPr>
            </w:pPr>
            <w:sdt>
              <w:sdtPr>
                <w:id w:val="331163727"/>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56" w:name="_Toc46829568"/>
                <w:bookmarkEnd w:id="56"/>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62620B" w14:textId="77777777" w:rsidR="002E06A4" w:rsidRDefault="00604EA8" w:rsidP="00BA577D">
            <w:pPr>
              <w:widowControl w:val="0"/>
              <w:spacing w:after="0"/>
              <w:ind w:left="0"/>
              <w:rPr>
                <w:rFonts w:cs="Arial"/>
              </w:rPr>
            </w:pPr>
            <w:r>
              <w:rPr>
                <w:rFonts w:cs="Arial"/>
              </w:rPr>
              <w:t>Ja. Genaue Angaben zur Verurteilung:</w:t>
            </w:r>
            <w:bookmarkStart w:id="57" w:name="_Toc46829569"/>
            <w:bookmarkEnd w:id="57"/>
          </w:p>
          <w:p w14:paraId="42583363" w14:textId="77777777" w:rsidR="002E06A4" w:rsidRDefault="002E06A4" w:rsidP="00BA577D">
            <w:pPr>
              <w:widowControl w:val="0"/>
              <w:spacing w:after="0"/>
              <w:rPr>
                <w:rFonts w:cs="Arial"/>
              </w:rPr>
            </w:pPr>
            <w:bookmarkStart w:id="58" w:name="_Toc46829570"/>
            <w:bookmarkStart w:id="59" w:name="_Toc46829571"/>
            <w:bookmarkStart w:id="60" w:name="_Toc46829572"/>
            <w:bookmarkEnd w:id="58"/>
            <w:bookmarkEnd w:id="59"/>
            <w:bookmarkEnd w:id="60"/>
          </w:p>
        </w:tc>
      </w:tr>
    </w:tbl>
    <w:p w14:paraId="5088E09D" w14:textId="77777777" w:rsidR="002E06A4" w:rsidRDefault="00604EA8">
      <w:pPr>
        <w:pStyle w:val="berschrift3"/>
        <w:rPr>
          <w:rFonts w:cs="Arial"/>
        </w:rPr>
      </w:pPr>
      <w:bookmarkStart w:id="61" w:name="_Toc46829573"/>
      <w:bookmarkStart w:id="62" w:name="_Toc46829574"/>
      <w:bookmarkStart w:id="63" w:name="_Toc46765556"/>
      <w:bookmarkEnd w:id="61"/>
      <w:bookmarkEnd w:id="62"/>
      <w:r>
        <w:rPr>
          <w:rFonts w:cs="Arial"/>
        </w:rPr>
        <w:t>Angaben zur Entrichtung von Steuern und Sozialversicherungsbeiträgen</w:t>
      </w:r>
      <w:bookmarkStart w:id="64" w:name="_Toc46829575"/>
      <w:bookmarkEnd w:id="63"/>
      <w:bookmarkEnd w:id="64"/>
    </w:p>
    <w:p w14:paraId="2E1DC1ED" w14:textId="77777777" w:rsidR="002E06A4" w:rsidRDefault="00604EA8">
      <w:bookmarkStart w:id="65" w:name="_Toc46829576"/>
      <w:bookmarkEnd w:id="65"/>
      <w:r>
        <w:t>Ist dem Bewerber / Mitglied der Bewerbergemeinschaft bekannt, dass der Bewerber / ein Mitglied der Bewerbergemeinschaft seinen Verpflichtungen zur Entrichtung von Steuern, Abgaben und Beiträgen zur Sozialversicherung nicht nachgekommen ist?</w:t>
      </w:r>
      <w:bookmarkStart w:id="66" w:name="_Toc46829578"/>
      <w:bookmarkStart w:id="67" w:name="_Toc46829577"/>
      <w:bookmarkEnd w:id="66"/>
      <w:bookmarkEnd w:id="67"/>
    </w:p>
    <w:tbl>
      <w:tblPr>
        <w:tblW w:w="8363" w:type="dxa"/>
        <w:tblInd w:w="704" w:type="dxa"/>
        <w:tblLayout w:type="fixed"/>
        <w:tblLook w:val="04A0" w:firstRow="1" w:lastRow="0" w:firstColumn="1" w:lastColumn="0" w:noHBand="0" w:noVBand="1"/>
      </w:tblPr>
      <w:tblGrid>
        <w:gridCol w:w="1113"/>
        <w:gridCol w:w="7250"/>
      </w:tblGrid>
      <w:tr w:rsidR="002E06A4" w14:paraId="2804ACBE" w14:textId="77777777">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46A5613C" w14:textId="77777777" w:rsidR="002E06A4" w:rsidRDefault="00201CB9" w:rsidP="00BA577D">
            <w:pPr>
              <w:widowControl w:val="0"/>
              <w:spacing w:after="0"/>
              <w:rPr>
                <w:rFonts w:cs="Arial"/>
              </w:rPr>
            </w:pPr>
            <w:sdt>
              <w:sdtPr>
                <w:id w:val="1274565105"/>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68" w:name="_Toc46829579"/>
                <w:bookmarkEnd w:id="68"/>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14:paraId="51902738" w14:textId="77777777" w:rsidR="002E06A4" w:rsidRDefault="00604EA8" w:rsidP="00BA577D">
            <w:pPr>
              <w:widowControl w:val="0"/>
              <w:spacing w:after="0"/>
              <w:ind w:left="0"/>
              <w:rPr>
                <w:rFonts w:cs="Arial"/>
              </w:rPr>
            </w:pPr>
            <w:r>
              <w:rPr>
                <w:rFonts w:cs="Arial"/>
              </w:rPr>
              <w:t>Nein.</w:t>
            </w:r>
            <w:bookmarkStart w:id="69" w:name="_Toc46829580"/>
            <w:bookmarkEnd w:id="69"/>
          </w:p>
          <w:p w14:paraId="223D62D1" w14:textId="77777777" w:rsidR="002E06A4" w:rsidRDefault="002E06A4" w:rsidP="00BA577D">
            <w:pPr>
              <w:widowControl w:val="0"/>
              <w:spacing w:after="0"/>
              <w:rPr>
                <w:rFonts w:cs="Arial"/>
              </w:rPr>
            </w:pPr>
            <w:bookmarkStart w:id="70" w:name="_Toc46829582"/>
            <w:bookmarkStart w:id="71" w:name="_Toc46829581"/>
            <w:bookmarkEnd w:id="70"/>
            <w:bookmarkEnd w:id="71"/>
          </w:p>
        </w:tc>
      </w:tr>
      <w:tr w:rsidR="002E06A4" w14:paraId="24CFB0B5" w14:textId="77777777">
        <w:tc>
          <w:tcPr>
            <w:tcW w:w="111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63AD12" w14:textId="77777777" w:rsidR="002E06A4" w:rsidRDefault="00201CB9" w:rsidP="00BA577D">
            <w:pPr>
              <w:widowControl w:val="0"/>
              <w:spacing w:after="0"/>
              <w:rPr>
                <w:rFonts w:cs="Arial"/>
              </w:rPr>
            </w:pPr>
            <w:sdt>
              <w:sdtPr>
                <w:id w:val="277114057"/>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72" w:name="_Toc46829583"/>
                <w:bookmarkEnd w:id="72"/>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F36048" w14:textId="77777777" w:rsidR="002E06A4" w:rsidRDefault="00604EA8" w:rsidP="00BA577D">
            <w:pPr>
              <w:widowControl w:val="0"/>
              <w:spacing w:after="0"/>
              <w:ind w:left="0"/>
              <w:rPr>
                <w:rFonts w:cs="Arial"/>
              </w:rPr>
            </w:pPr>
            <w:r>
              <w:rPr>
                <w:rFonts w:cs="Arial"/>
              </w:rPr>
              <w:t>Ja. Bitte genaue Angaben zur Gerichts- oder Verwaltungsentscheidung, falls dies durch eine rechtskräftige Gerichts- oder bestandskräftige Verwaltungsentscheidung festgestellt wurde:</w:t>
            </w:r>
            <w:bookmarkStart w:id="73" w:name="_Toc46829584"/>
            <w:bookmarkEnd w:id="73"/>
          </w:p>
          <w:p w14:paraId="3BC194B4" w14:textId="77777777" w:rsidR="002E06A4" w:rsidRDefault="002E06A4" w:rsidP="00BA577D">
            <w:pPr>
              <w:widowControl w:val="0"/>
              <w:spacing w:after="0"/>
              <w:rPr>
                <w:rFonts w:cs="Arial"/>
              </w:rPr>
            </w:pPr>
            <w:bookmarkStart w:id="74" w:name="_Toc46829585"/>
            <w:bookmarkEnd w:id="74"/>
          </w:p>
          <w:p w14:paraId="0C72A279" w14:textId="77777777" w:rsidR="002E06A4" w:rsidRDefault="002E06A4" w:rsidP="00BA577D">
            <w:pPr>
              <w:widowControl w:val="0"/>
              <w:spacing w:after="0"/>
              <w:rPr>
                <w:rFonts w:cs="Arial"/>
              </w:rPr>
            </w:pPr>
            <w:bookmarkStart w:id="75" w:name="_Toc46829586"/>
            <w:bookmarkStart w:id="76" w:name="_Toc46829587"/>
            <w:bookmarkEnd w:id="75"/>
            <w:bookmarkEnd w:id="76"/>
          </w:p>
        </w:tc>
      </w:tr>
      <w:tr w:rsidR="002E06A4" w14:paraId="35F7869A" w14:textId="77777777">
        <w:tc>
          <w:tcPr>
            <w:tcW w:w="111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BAE4CC" w14:textId="77777777" w:rsidR="002E06A4" w:rsidRDefault="002E06A4" w:rsidP="00BA577D">
            <w:pPr>
              <w:widowControl w:val="0"/>
              <w:spacing w:after="0"/>
              <w:rPr>
                <w:rFonts w:cs="Arial"/>
              </w:rPr>
            </w:pPr>
            <w:bookmarkStart w:id="77" w:name="_Toc46829588"/>
            <w:bookmarkEnd w:id="77"/>
          </w:p>
        </w:tc>
        <w:tc>
          <w:tcPr>
            <w:tcW w:w="7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E8462A" w14:textId="77777777" w:rsidR="002E06A4" w:rsidRDefault="00604EA8" w:rsidP="00BA577D">
            <w:pPr>
              <w:widowControl w:val="0"/>
              <w:spacing w:after="0"/>
              <w:ind w:left="0"/>
              <w:rPr>
                <w:rFonts w:cs="Arial"/>
              </w:rPr>
            </w:pPr>
            <w:r>
              <w:rPr>
                <w:rFonts w:cs="Arial"/>
              </w:rPr>
              <w:t>(nur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w:t>
            </w:r>
          </w:p>
          <w:p w14:paraId="53D8B437" w14:textId="77777777" w:rsidR="002E06A4" w:rsidRDefault="00201CB9" w:rsidP="00BA577D">
            <w:pPr>
              <w:widowControl w:val="0"/>
              <w:spacing w:after="0"/>
              <w:ind w:left="0"/>
              <w:rPr>
                <w:rFonts w:cs="Arial"/>
              </w:rPr>
            </w:pPr>
            <w:sdt>
              <w:sdtPr>
                <w:id w:val="204284919"/>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r w:rsidR="00604EA8">
              <w:rPr>
                <w:rFonts w:cs="Arial"/>
              </w:rPr>
              <w:t xml:space="preserve"> Ja</w:t>
            </w:r>
          </w:p>
          <w:p w14:paraId="3B867EAB" w14:textId="77777777" w:rsidR="002E06A4" w:rsidRDefault="002E06A4" w:rsidP="00BA577D">
            <w:pPr>
              <w:widowControl w:val="0"/>
              <w:spacing w:after="0"/>
              <w:ind w:left="0"/>
              <w:rPr>
                <w:rFonts w:cs="Arial"/>
              </w:rPr>
            </w:pPr>
            <w:bookmarkStart w:id="78" w:name="_Toc46829591"/>
            <w:bookmarkEnd w:id="78"/>
          </w:p>
          <w:p w14:paraId="31B6340C" w14:textId="77777777" w:rsidR="002E06A4" w:rsidRDefault="00201CB9" w:rsidP="00BA577D">
            <w:pPr>
              <w:widowControl w:val="0"/>
              <w:spacing w:after="0"/>
              <w:ind w:left="0"/>
              <w:rPr>
                <w:rFonts w:cs="Arial"/>
              </w:rPr>
            </w:pPr>
            <w:sdt>
              <w:sdtPr>
                <w:id w:val="944031882"/>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r w:rsidR="00604EA8">
              <w:rPr>
                <w:rFonts w:cs="Arial"/>
              </w:rPr>
              <w:t xml:space="preserve"> Nein</w:t>
            </w:r>
            <w:bookmarkStart w:id="79" w:name="_Toc46829593"/>
            <w:bookmarkStart w:id="80" w:name="_Toc46829592"/>
            <w:bookmarkEnd w:id="79"/>
            <w:bookmarkEnd w:id="80"/>
          </w:p>
        </w:tc>
      </w:tr>
    </w:tbl>
    <w:p w14:paraId="73F39E67" w14:textId="77777777" w:rsidR="002E06A4" w:rsidRDefault="00604EA8">
      <w:pPr>
        <w:pStyle w:val="berschrift2"/>
      </w:pPr>
      <w:bookmarkStart w:id="81" w:name="_Toc46829594"/>
      <w:bookmarkStart w:id="82" w:name="_Toc46765557"/>
      <w:bookmarkStart w:id="83" w:name="_Toc171520782"/>
      <w:bookmarkEnd w:id="81"/>
      <w:r>
        <w:lastRenderedPageBreak/>
        <w:t>Erklärung zu den fakultativen Ausschlussgründen nach § 124 GWB</w:t>
      </w:r>
      <w:bookmarkEnd w:id="82"/>
      <w:bookmarkEnd w:id="83"/>
      <w:r>
        <w:t xml:space="preserve"> </w:t>
      </w:r>
      <w:bookmarkStart w:id="84" w:name="_Toc46829595"/>
      <w:bookmarkEnd w:id="84"/>
    </w:p>
    <w:p w14:paraId="6410DB2A" w14:textId="77777777" w:rsidR="002E06A4" w:rsidRDefault="00604EA8">
      <w:bookmarkStart w:id="85" w:name="_Toc46829596"/>
      <w:bookmarkEnd w:id="85"/>
      <w:r>
        <w:t xml:space="preserve">Ist dem Bewerber / Mitglied der Bewerbergemeinschaft bekannt, dass einer oder mehrere der nachstehenden Gründe vorliegt oder vorliegen könnte? </w:t>
      </w:r>
      <w:bookmarkStart w:id="86" w:name="_Toc46829597"/>
      <w:bookmarkEnd w:id="86"/>
    </w:p>
    <w:p w14:paraId="75B4BCEF" w14:textId="77777777" w:rsidR="002E06A4" w:rsidRDefault="00604EA8" w:rsidP="00BA577D">
      <w:pPr>
        <w:pStyle w:val="Listenabsatz"/>
        <w:numPr>
          <w:ilvl w:val="0"/>
          <w:numId w:val="5"/>
        </w:numPr>
      </w:pPr>
      <w:bookmarkStart w:id="87" w:name="_Toc46829598"/>
      <w:bookmarkEnd w:id="87"/>
      <w:r>
        <w:t xml:space="preserve">Das Unternehmen hat bei der Ausführung öffentlicher Aufträge gegen geltende umwelt-, sozial- und arbeitsrechtliche Verpflichtungen verstoßen, </w:t>
      </w:r>
    </w:p>
    <w:p w14:paraId="31C1257F" w14:textId="77777777" w:rsidR="002E06A4" w:rsidRDefault="00604EA8" w:rsidP="00BA577D">
      <w:pPr>
        <w:pStyle w:val="Listenabsatz"/>
        <w:numPr>
          <w:ilvl w:val="0"/>
          <w:numId w:val="5"/>
        </w:numPr>
      </w:pPr>
      <w: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es hat seine Tätigkeit eingestellt,</w:t>
      </w:r>
      <w:bookmarkStart w:id="88" w:name="_Toc46829599"/>
      <w:bookmarkEnd w:id="88"/>
    </w:p>
    <w:p w14:paraId="59C8389A" w14:textId="77777777" w:rsidR="002E06A4" w:rsidRDefault="00604EA8" w:rsidP="00BA577D">
      <w:pPr>
        <w:pStyle w:val="Listenabsatz"/>
        <w:numPr>
          <w:ilvl w:val="0"/>
          <w:numId w:val="5"/>
        </w:numPr>
      </w:pPr>
      <w:r>
        <w:t>das Unternehmen oder eine Person, die nach § 123 Absatz 3 GWB für das Unternehmen verantwortlich handelt oder handelte, hat im Rahmen der beruflichen Tätigkeit nachweislich eine schwere Verfehlung begangen, durch die die Integrität des Unternehmens infrage gestellt werden könnte,</w:t>
      </w:r>
      <w:bookmarkStart w:id="89" w:name="_Toc46829600"/>
      <w:bookmarkEnd w:id="89"/>
    </w:p>
    <w:p w14:paraId="71304003" w14:textId="77777777" w:rsidR="002E06A4" w:rsidRDefault="00604EA8" w:rsidP="00BA577D">
      <w:pPr>
        <w:pStyle w:val="Listenabsatz"/>
        <w:numPr>
          <w:ilvl w:val="0"/>
          <w:numId w:val="5"/>
        </w:numPr>
      </w:pPr>
      <w:r>
        <w:t>das Unternehmen hat Vereinbarungen mit anderen Unternehmen getroffen oder Verhaltensweisen aufeinander abgestimmt, die eine Verhinderung, Einschränkung oder Verfälschung des Wettbewerbs bezwecken oder bewirken,</w:t>
      </w:r>
      <w:bookmarkStart w:id="90" w:name="_Toc46829601"/>
      <w:bookmarkEnd w:id="90"/>
    </w:p>
    <w:p w14:paraId="6314ABA6" w14:textId="77777777" w:rsidR="002E06A4" w:rsidRDefault="00604EA8" w:rsidP="00BA577D">
      <w:pPr>
        <w:pStyle w:val="Listenabsatz"/>
        <w:numPr>
          <w:ilvl w:val="0"/>
          <w:numId w:val="5"/>
        </w:numPr>
      </w:pPr>
      <w: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bookmarkStart w:id="91" w:name="_Toc46829602"/>
      <w:bookmarkEnd w:id="91"/>
    </w:p>
    <w:p w14:paraId="2B09E330" w14:textId="77777777" w:rsidR="002E06A4" w:rsidRDefault="00604EA8" w:rsidP="00BA577D">
      <w:pPr>
        <w:pStyle w:val="Listenabsatz"/>
        <w:numPr>
          <w:ilvl w:val="0"/>
          <w:numId w:val="5"/>
        </w:numPr>
      </w:pPr>
      <w:r>
        <w:t>eine Wettbewerbsverzerrung resultiert daraus, dass das Unternehmen bereits in die Vorbereitung des Vergabeverfahrens einbezogen war, und diese Wettbewerbsverzerrung nicht durch andere, weniger einschneidende Maßnahmen beseitigt werden kann,</w:t>
      </w:r>
      <w:bookmarkStart w:id="92" w:name="_Toc46829603"/>
      <w:bookmarkEnd w:id="92"/>
    </w:p>
    <w:p w14:paraId="355D60C9" w14:textId="77777777" w:rsidR="002E06A4" w:rsidRDefault="00604EA8" w:rsidP="00BA577D">
      <w:pPr>
        <w:pStyle w:val="Listenabsatz"/>
        <w:numPr>
          <w:ilvl w:val="0"/>
          <w:numId w:val="5"/>
        </w:numPr>
      </w:pPr>
      <w:r>
        <w:t>das Unternehmen hat eine wesentliche Anforderung bei der Ausführung eines früheren öffentlichen Auftrags oder Konzessionsvertrags erheblich oder fortdauernd mangelhaft erfüllt und dies hat zu einer vorzeitigen Beendigung, zu Schadensersatz oder zu einer vergleichbaren Rechtsfolge geführt,</w:t>
      </w:r>
      <w:bookmarkStart w:id="93" w:name="_Toc46829604"/>
      <w:bookmarkEnd w:id="93"/>
    </w:p>
    <w:p w14:paraId="5A56C946" w14:textId="77777777" w:rsidR="002E06A4" w:rsidRDefault="00604EA8" w:rsidP="00BA577D">
      <w:pPr>
        <w:pStyle w:val="Listenabsatz"/>
        <w:numPr>
          <w:ilvl w:val="0"/>
          <w:numId w:val="5"/>
        </w:numPr>
      </w:pPr>
      <w:r>
        <w:t>das Unternehmen hat in Bezug auf Ausschlussgründe oder Eignungskriterien eine schwerwiegende Täuschung begangen, Auskünfte zurückgehalten oder erforderliche Nachweise nicht übermittelt oder</w:t>
      </w:r>
      <w:bookmarkStart w:id="94" w:name="_Toc46829605"/>
      <w:bookmarkEnd w:id="94"/>
    </w:p>
    <w:p w14:paraId="4E745C7E" w14:textId="77777777" w:rsidR="002E06A4" w:rsidRDefault="00604EA8" w:rsidP="00BA577D">
      <w:pPr>
        <w:pStyle w:val="Listenabsatz"/>
        <w:numPr>
          <w:ilvl w:val="0"/>
          <w:numId w:val="5"/>
        </w:numPr>
      </w:pPr>
      <w:r>
        <w:t>das Unternehmen hat versucht,</w:t>
      </w:r>
      <w:bookmarkStart w:id="95" w:name="_Toc46829606"/>
      <w:bookmarkEnd w:id="95"/>
    </w:p>
    <w:p w14:paraId="610D3459" w14:textId="77777777" w:rsidR="002E06A4" w:rsidRDefault="00604EA8" w:rsidP="00BA577D">
      <w:pPr>
        <w:pStyle w:val="Listenabsatz"/>
        <w:numPr>
          <w:ilvl w:val="1"/>
          <w:numId w:val="5"/>
        </w:numPr>
      </w:pPr>
      <w:r>
        <w:t>die Entscheidungsfindung des öffentlichen Auftraggebers in unzulässiger Weise zu beeinflussen,</w:t>
      </w:r>
      <w:bookmarkStart w:id="96" w:name="_Toc46829607"/>
      <w:bookmarkEnd w:id="96"/>
    </w:p>
    <w:p w14:paraId="529E2DB9" w14:textId="77777777" w:rsidR="002E06A4" w:rsidRDefault="00604EA8" w:rsidP="00BA577D">
      <w:pPr>
        <w:pStyle w:val="Listenabsatz"/>
        <w:numPr>
          <w:ilvl w:val="1"/>
          <w:numId w:val="5"/>
        </w:numPr>
      </w:pPr>
      <w:r>
        <w:t>vertrauliche Informationen zu erhalten, durch die es unzulässige Vorteile beim Vergabeverfahren erlangen könnte, oder</w:t>
      </w:r>
      <w:bookmarkStart w:id="97" w:name="_Toc46829608"/>
      <w:bookmarkEnd w:id="97"/>
    </w:p>
    <w:p w14:paraId="194CE18F" w14:textId="77777777" w:rsidR="002E06A4" w:rsidRDefault="00604EA8" w:rsidP="00BA577D">
      <w:pPr>
        <w:pStyle w:val="Listenabsatz"/>
        <w:numPr>
          <w:ilvl w:val="1"/>
          <w:numId w:val="5"/>
        </w:numPr>
      </w:pPr>
      <w:r>
        <w:t>irreführende Informationen zu übermitteln, die die Vergabeentscheidung des öffentlichen Auftraggebers erheblich beeinflussen könnten, oder das Unternehmen hat fahrlässig oder vorsätzlich solche irreführenden Informationen übermittelt.</w:t>
      </w:r>
      <w:bookmarkStart w:id="98" w:name="_Toc46829610"/>
      <w:bookmarkStart w:id="99" w:name="_Toc46829609"/>
      <w:bookmarkEnd w:id="98"/>
      <w:bookmarkEnd w:id="99"/>
    </w:p>
    <w:tbl>
      <w:tblPr>
        <w:tblW w:w="8363" w:type="dxa"/>
        <w:tblInd w:w="704" w:type="dxa"/>
        <w:tblLayout w:type="fixed"/>
        <w:tblLook w:val="04A0" w:firstRow="1" w:lastRow="0" w:firstColumn="1" w:lastColumn="0" w:noHBand="0" w:noVBand="1"/>
      </w:tblPr>
      <w:tblGrid>
        <w:gridCol w:w="1113"/>
        <w:gridCol w:w="7250"/>
      </w:tblGrid>
      <w:tr w:rsidR="002E06A4" w14:paraId="42A410D6" w14:textId="77777777">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3575EC23" w14:textId="77777777" w:rsidR="002E06A4" w:rsidRDefault="00201CB9" w:rsidP="00BA577D">
            <w:pPr>
              <w:widowControl w:val="0"/>
              <w:spacing w:after="0"/>
              <w:rPr>
                <w:rFonts w:cs="Arial"/>
              </w:rPr>
            </w:pPr>
            <w:sdt>
              <w:sdtPr>
                <w:id w:val="2039175470"/>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100" w:name="_Toc46829611"/>
                <w:bookmarkEnd w:id="100"/>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14:paraId="07F0D59B" w14:textId="77777777" w:rsidR="002E06A4" w:rsidRDefault="00604EA8" w:rsidP="00BA577D">
            <w:pPr>
              <w:widowControl w:val="0"/>
              <w:spacing w:after="0"/>
              <w:ind w:left="0"/>
              <w:rPr>
                <w:rFonts w:cs="Arial"/>
              </w:rPr>
            </w:pPr>
            <w:r>
              <w:rPr>
                <w:rFonts w:cs="Arial"/>
              </w:rPr>
              <w:t>Nein.</w:t>
            </w:r>
            <w:bookmarkStart w:id="101" w:name="_Toc46829612"/>
            <w:bookmarkEnd w:id="101"/>
          </w:p>
          <w:p w14:paraId="3D3F5B73" w14:textId="77777777" w:rsidR="002E06A4" w:rsidRDefault="002E06A4" w:rsidP="00BA577D">
            <w:pPr>
              <w:widowControl w:val="0"/>
              <w:spacing w:after="0"/>
              <w:rPr>
                <w:rFonts w:cs="Arial"/>
              </w:rPr>
            </w:pPr>
            <w:bookmarkStart w:id="102" w:name="_Toc46829614"/>
            <w:bookmarkStart w:id="103" w:name="_Toc46829613"/>
            <w:bookmarkEnd w:id="102"/>
            <w:bookmarkEnd w:id="103"/>
          </w:p>
        </w:tc>
      </w:tr>
      <w:tr w:rsidR="002E06A4" w14:paraId="7224E3FA" w14:textId="77777777">
        <w:tc>
          <w:tcPr>
            <w:tcW w:w="111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6B537" w14:textId="77777777" w:rsidR="002E06A4" w:rsidRDefault="00201CB9" w:rsidP="00BA577D">
            <w:pPr>
              <w:widowControl w:val="0"/>
              <w:spacing w:after="0"/>
              <w:rPr>
                <w:rFonts w:cs="Arial"/>
              </w:rPr>
            </w:pPr>
            <w:sdt>
              <w:sdtPr>
                <w:id w:val="633311323"/>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bookmarkStart w:id="104" w:name="_Toc46829615"/>
                <w:bookmarkEnd w:id="104"/>
              </w:sdtContent>
            </w:sdt>
          </w:p>
        </w:tc>
        <w:tc>
          <w:tcPr>
            <w:tcW w:w="7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02BFCC" w14:textId="77777777" w:rsidR="002E06A4" w:rsidRDefault="00604EA8" w:rsidP="00BA577D">
            <w:pPr>
              <w:widowControl w:val="0"/>
              <w:spacing w:after="0"/>
              <w:ind w:left="0"/>
              <w:rPr>
                <w:rFonts w:cs="Arial"/>
              </w:rPr>
            </w:pPr>
            <w:r>
              <w:rPr>
                <w:rFonts w:cs="Arial"/>
              </w:rPr>
              <w:t>Ja. Genaue Angaben zum Vorliegen:</w:t>
            </w:r>
            <w:bookmarkStart w:id="105" w:name="_Toc46829616"/>
            <w:bookmarkEnd w:id="105"/>
          </w:p>
          <w:p w14:paraId="0F84AD29" w14:textId="77777777" w:rsidR="002E06A4" w:rsidRDefault="002E06A4" w:rsidP="00BA577D">
            <w:pPr>
              <w:widowControl w:val="0"/>
              <w:spacing w:after="0"/>
              <w:rPr>
                <w:rFonts w:cs="Arial"/>
              </w:rPr>
            </w:pPr>
            <w:bookmarkStart w:id="106" w:name="_Toc46829618"/>
            <w:bookmarkStart w:id="107" w:name="_Toc46829617"/>
            <w:bookmarkEnd w:id="106"/>
            <w:bookmarkEnd w:id="107"/>
          </w:p>
          <w:p w14:paraId="6FF3AC46" w14:textId="77777777" w:rsidR="002E06A4" w:rsidRDefault="002E06A4" w:rsidP="00BA577D">
            <w:pPr>
              <w:widowControl w:val="0"/>
              <w:spacing w:after="0"/>
              <w:rPr>
                <w:rFonts w:cs="Arial"/>
              </w:rPr>
            </w:pPr>
            <w:bookmarkStart w:id="108" w:name="_Toc46829619"/>
            <w:bookmarkStart w:id="109" w:name="_Toc46829620"/>
            <w:bookmarkEnd w:id="108"/>
            <w:bookmarkEnd w:id="109"/>
          </w:p>
        </w:tc>
      </w:tr>
    </w:tbl>
    <w:p w14:paraId="0C4AD30D" w14:textId="77777777" w:rsidR="002E06A4" w:rsidRDefault="00604EA8">
      <w:pPr>
        <w:pStyle w:val="berschrift2"/>
      </w:pPr>
      <w:bookmarkStart w:id="110" w:name="_Toc46829621"/>
      <w:bookmarkStart w:id="111" w:name="_Toc171520783"/>
      <w:bookmarkStart w:id="112" w:name="_Toc46765558"/>
      <w:bookmarkEnd w:id="110"/>
      <w:r>
        <w:t>Selbstreinigung</w:t>
      </w:r>
      <w:bookmarkStart w:id="113" w:name="_Toc46829622"/>
      <w:bookmarkEnd w:id="111"/>
      <w:bookmarkEnd w:id="112"/>
      <w:bookmarkEnd w:id="113"/>
    </w:p>
    <w:p w14:paraId="2D8F5C7C" w14:textId="77777777" w:rsidR="002E06A4" w:rsidRDefault="00604EA8">
      <w:pPr>
        <w:rPr>
          <w:i/>
        </w:rPr>
      </w:pPr>
      <w:bookmarkStart w:id="114" w:name="_Toc46829623"/>
      <w:bookmarkEnd w:id="114"/>
      <w:r>
        <w:rPr>
          <w:i/>
        </w:rPr>
        <w:t>(nur anzugeben, wenn bei 4.2. oder 4.3. „Ja“ angekreuzt wurde)</w:t>
      </w:r>
      <w:bookmarkStart w:id="115" w:name="_Toc46829624"/>
      <w:bookmarkEnd w:id="115"/>
    </w:p>
    <w:p w14:paraId="6FDBD4D0" w14:textId="77777777" w:rsidR="002E06A4" w:rsidRDefault="00604EA8">
      <w:pPr>
        <w:pBdr>
          <w:top w:val="single" w:sz="4" w:space="1" w:color="000000"/>
          <w:left w:val="single" w:sz="4" w:space="0" w:color="000000"/>
          <w:bottom w:val="single" w:sz="4" w:space="1" w:color="000000"/>
          <w:right w:val="single" w:sz="4" w:space="0" w:color="000000"/>
        </w:pBdr>
        <w:spacing w:after="0"/>
        <w:rPr>
          <w:rFonts w:cs="Arial"/>
        </w:rPr>
      </w:pPr>
      <w:r>
        <w:rPr>
          <w:rFonts w:cs="Arial"/>
        </w:rPr>
        <w:lastRenderedPageBreak/>
        <w:t>Welche Maßnahmen hat der Wirtschaftsteilnehmer zur Selbstreinigung getroffen (ggf. auf gesonderter Anlage):</w:t>
      </w:r>
      <w:bookmarkStart w:id="116" w:name="_Toc46829625"/>
      <w:bookmarkEnd w:id="116"/>
      <w:r>
        <w:rPr>
          <w:rFonts w:cs="Arial"/>
        </w:rPr>
        <w:t xml:space="preserve"> </w:t>
      </w:r>
    </w:p>
    <w:p w14:paraId="5F80329C" w14:textId="77777777" w:rsidR="002E06A4" w:rsidRDefault="002E06A4">
      <w:pPr>
        <w:pBdr>
          <w:top w:val="single" w:sz="4" w:space="1" w:color="000000"/>
          <w:left w:val="single" w:sz="4" w:space="0" w:color="000000"/>
          <w:bottom w:val="single" w:sz="4" w:space="1" w:color="000000"/>
          <w:right w:val="single" w:sz="4" w:space="0" w:color="000000"/>
        </w:pBdr>
        <w:spacing w:after="0"/>
        <w:rPr>
          <w:rFonts w:cs="Arial"/>
        </w:rPr>
      </w:pPr>
      <w:bookmarkStart w:id="117" w:name="_Toc46829626"/>
      <w:bookmarkEnd w:id="117"/>
    </w:p>
    <w:p w14:paraId="54227F09" w14:textId="77777777" w:rsidR="002E06A4" w:rsidRDefault="002E06A4">
      <w:pPr>
        <w:pBdr>
          <w:top w:val="single" w:sz="4" w:space="1" w:color="000000"/>
          <w:left w:val="single" w:sz="4" w:space="0" w:color="000000"/>
          <w:bottom w:val="single" w:sz="4" w:space="1" w:color="000000"/>
          <w:right w:val="single" w:sz="4" w:space="0" w:color="000000"/>
        </w:pBdr>
        <w:spacing w:after="0"/>
        <w:rPr>
          <w:rFonts w:cs="Arial"/>
        </w:rPr>
      </w:pPr>
      <w:bookmarkStart w:id="118" w:name="_Toc46829627"/>
      <w:bookmarkEnd w:id="118"/>
    </w:p>
    <w:p w14:paraId="4A70597B" w14:textId="77777777" w:rsidR="002E06A4" w:rsidRDefault="002E06A4">
      <w:pPr>
        <w:pBdr>
          <w:top w:val="single" w:sz="4" w:space="1" w:color="000000"/>
          <w:left w:val="single" w:sz="4" w:space="0" w:color="000000"/>
          <w:bottom w:val="single" w:sz="4" w:space="1" w:color="000000"/>
          <w:right w:val="single" w:sz="4" w:space="0" w:color="000000"/>
        </w:pBdr>
        <w:spacing w:after="0"/>
        <w:rPr>
          <w:rFonts w:cs="Arial"/>
        </w:rPr>
      </w:pPr>
      <w:bookmarkStart w:id="119" w:name="_Toc46829628"/>
      <w:bookmarkEnd w:id="119"/>
    </w:p>
    <w:p w14:paraId="53259C06" w14:textId="77777777" w:rsidR="002E06A4" w:rsidRDefault="00604EA8">
      <w:pPr>
        <w:pStyle w:val="berschrift2"/>
      </w:pPr>
      <w:bookmarkStart w:id="120" w:name="_Toc46829629"/>
      <w:bookmarkStart w:id="121" w:name="_Toc171520784"/>
      <w:bookmarkStart w:id="122" w:name="_Toc46765559"/>
      <w:bookmarkEnd w:id="120"/>
      <w:r>
        <w:t>Eigenerklärung zu § 19 Abs. 1 MiLoG</w:t>
      </w:r>
      <w:bookmarkEnd w:id="121"/>
      <w:bookmarkEnd w:id="122"/>
    </w:p>
    <w:p w14:paraId="64DF71F0" w14:textId="77777777" w:rsidR="002E06A4" w:rsidRDefault="00604EA8">
      <w:r>
        <w:t xml:space="preserve">Wir erklären hiermit, dass die Ausschlussvoraussetzungen gem. § 19 Abs. 1 MiLoG </w:t>
      </w:r>
      <w:r>
        <w:rPr>
          <w:b/>
        </w:rPr>
        <w:t>nicht</w:t>
      </w:r>
      <w:r>
        <w:t xml:space="preserve"> vorliegen.</w:t>
      </w:r>
    </w:p>
    <w:tbl>
      <w:tblPr>
        <w:tblStyle w:val="Tabellenraster"/>
        <w:tblW w:w="8359" w:type="dxa"/>
        <w:tblInd w:w="708" w:type="dxa"/>
        <w:tblLayout w:type="fixed"/>
        <w:tblLook w:val="04A0" w:firstRow="1" w:lastRow="0" w:firstColumn="1" w:lastColumn="0" w:noHBand="0" w:noVBand="1"/>
      </w:tblPr>
      <w:tblGrid>
        <w:gridCol w:w="1115"/>
        <w:gridCol w:w="7244"/>
      </w:tblGrid>
      <w:tr w:rsidR="002E06A4" w14:paraId="2399FFB8" w14:textId="77777777">
        <w:trPr>
          <w:trHeight w:val="1232"/>
        </w:trPr>
        <w:tc>
          <w:tcPr>
            <w:tcW w:w="1115" w:type="dxa"/>
          </w:tcPr>
          <w:p w14:paraId="6B22E345" w14:textId="77777777" w:rsidR="002E06A4" w:rsidRDefault="00201CB9">
            <w:pPr>
              <w:rPr>
                <w:rFonts w:cs="Arial"/>
              </w:rPr>
            </w:pPr>
            <w:sdt>
              <w:sdtPr>
                <w:id w:val="1421876979"/>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tcPr>
          <w:p w14:paraId="3475BB2A" w14:textId="77777777" w:rsidR="002E06A4" w:rsidRDefault="00604EA8">
            <w:pPr>
              <w:ind w:left="0"/>
              <w:rPr>
                <w:rFonts w:cs="Arial"/>
              </w:rPr>
            </w:pPr>
            <w:r>
              <w:rPr>
                <w:rFonts w:eastAsia="Calibri" w:cs="Arial"/>
              </w:rPr>
              <w:t xml:space="preserve">Ja, die Ausschlussvoraussetzungen gem. § 19 Abs. 1 MiLoG liegen </w:t>
            </w:r>
            <w:r>
              <w:rPr>
                <w:rFonts w:eastAsia="Calibri" w:cs="Arial"/>
                <w:u w:val="single"/>
              </w:rPr>
              <w:t>nicht</w:t>
            </w:r>
            <w:r>
              <w:rPr>
                <w:rFonts w:eastAsia="Calibri" w:cs="Arial"/>
              </w:rPr>
              <w:t xml:space="preserve"> vor.</w:t>
            </w:r>
          </w:p>
        </w:tc>
      </w:tr>
      <w:tr w:rsidR="002E06A4" w14:paraId="2368F0F0" w14:textId="77777777">
        <w:trPr>
          <w:trHeight w:val="1232"/>
        </w:trPr>
        <w:tc>
          <w:tcPr>
            <w:tcW w:w="1115" w:type="dxa"/>
            <w:shd w:val="clear" w:color="auto" w:fill="D0CECE" w:themeFill="background2" w:themeFillShade="E6"/>
          </w:tcPr>
          <w:p w14:paraId="65F3F7EE" w14:textId="77777777" w:rsidR="002E06A4" w:rsidRDefault="00201CB9">
            <w:pPr>
              <w:rPr>
                <w:rFonts w:cs="Arial"/>
              </w:rPr>
            </w:pPr>
            <w:sdt>
              <w:sdtPr>
                <w:id w:val="100178608"/>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D0CECE" w:themeFill="background2" w:themeFillShade="E6"/>
          </w:tcPr>
          <w:p w14:paraId="5B7B473E" w14:textId="77777777" w:rsidR="002E06A4" w:rsidRDefault="00604EA8">
            <w:pPr>
              <w:ind w:left="0"/>
              <w:rPr>
                <w:rFonts w:cs="Arial"/>
              </w:rPr>
            </w:pPr>
            <w:r>
              <w:rPr>
                <w:rFonts w:eastAsia="Calibri" w:cs="Arial"/>
              </w:rPr>
              <w:t>Nein, die Ausschlussvoraussetzungen gem. § 19 Abs. 1 MiLoG liegen vor.</w:t>
            </w:r>
          </w:p>
        </w:tc>
      </w:tr>
    </w:tbl>
    <w:p w14:paraId="0BEFF1BF" w14:textId="77777777" w:rsidR="002E06A4" w:rsidRDefault="00604EA8">
      <w:pPr>
        <w:pStyle w:val="berschrift2"/>
      </w:pPr>
      <w:bookmarkStart w:id="123" w:name="_Toc171520785"/>
      <w:r>
        <w:t>Eigenerklärung zu § 21 AEntG</w:t>
      </w:r>
      <w:bookmarkEnd w:id="123"/>
    </w:p>
    <w:p w14:paraId="0F19D59A" w14:textId="77777777" w:rsidR="002E06A4" w:rsidRDefault="00604EA8">
      <w:r>
        <w:t xml:space="preserve">Wir erklären hiermit, dass die Ausschlussvoraussetzungen gem. § 21 Abs. 1 Satz 1 AEntG </w:t>
      </w:r>
      <w:r>
        <w:rPr>
          <w:b/>
        </w:rPr>
        <w:t>nicht</w:t>
      </w:r>
      <w:r>
        <w:t xml:space="preserve"> vorliegen.</w:t>
      </w:r>
    </w:p>
    <w:tbl>
      <w:tblPr>
        <w:tblStyle w:val="Tabellenraster"/>
        <w:tblW w:w="8359" w:type="dxa"/>
        <w:tblInd w:w="708" w:type="dxa"/>
        <w:tblLayout w:type="fixed"/>
        <w:tblLook w:val="04A0" w:firstRow="1" w:lastRow="0" w:firstColumn="1" w:lastColumn="0" w:noHBand="0" w:noVBand="1"/>
      </w:tblPr>
      <w:tblGrid>
        <w:gridCol w:w="1115"/>
        <w:gridCol w:w="7244"/>
      </w:tblGrid>
      <w:tr w:rsidR="002E06A4" w14:paraId="73E35722" w14:textId="77777777" w:rsidTr="00BA577D">
        <w:trPr>
          <w:trHeight w:val="1232"/>
        </w:trPr>
        <w:tc>
          <w:tcPr>
            <w:tcW w:w="1115" w:type="dxa"/>
            <w:shd w:val="clear" w:color="auto" w:fill="FFFFFF" w:themeFill="background1"/>
          </w:tcPr>
          <w:p w14:paraId="6D2424AC" w14:textId="77777777" w:rsidR="002E06A4" w:rsidRDefault="00201CB9">
            <w:pPr>
              <w:rPr>
                <w:rFonts w:cs="Arial"/>
              </w:rPr>
            </w:pPr>
            <w:sdt>
              <w:sdtPr>
                <w:id w:val="1478340430"/>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FFFFFF" w:themeFill="background1"/>
          </w:tcPr>
          <w:p w14:paraId="1E9FCF60" w14:textId="77777777" w:rsidR="002E06A4" w:rsidRDefault="00604EA8">
            <w:pPr>
              <w:rPr>
                <w:rFonts w:cs="Arial"/>
              </w:rPr>
            </w:pPr>
            <w:r>
              <w:rPr>
                <w:rFonts w:eastAsia="Calibri" w:cs="Arial"/>
              </w:rPr>
              <w:t xml:space="preserve">Ja, die Ausschlussvoraussetzungen gem. § 21 Abs. 1 Satz 1 AEntG liegen </w:t>
            </w:r>
            <w:r>
              <w:rPr>
                <w:rFonts w:eastAsia="Calibri" w:cs="Arial"/>
                <w:u w:val="single"/>
              </w:rPr>
              <w:t>nicht</w:t>
            </w:r>
            <w:r>
              <w:rPr>
                <w:rFonts w:eastAsia="Calibri" w:cs="Arial"/>
              </w:rPr>
              <w:t xml:space="preserve"> vor.</w:t>
            </w:r>
          </w:p>
        </w:tc>
      </w:tr>
      <w:tr w:rsidR="002E06A4" w14:paraId="36F95F7C" w14:textId="77777777" w:rsidTr="00BA577D">
        <w:trPr>
          <w:trHeight w:val="1232"/>
        </w:trPr>
        <w:tc>
          <w:tcPr>
            <w:tcW w:w="1115" w:type="dxa"/>
            <w:shd w:val="clear" w:color="auto" w:fill="FFFFFF" w:themeFill="background1"/>
          </w:tcPr>
          <w:p w14:paraId="7392BB92" w14:textId="77777777" w:rsidR="002E06A4" w:rsidRDefault="00201CB9">
            <w:pPr>
              <w:rPr>
                <w:rFonts w:cs="Arial"/>
              </w:rPr>
            </w:pPr>
            <w:sdt>
              <w:sdtPr>
                <w:id w:val="689557879"/>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D0CECE" w:themeFill="background2" w:themeFillShade="E6"/>
          </w:tcPr>
          <w:p w14:paraId="5F32B291" w14:textId="77777777" w:rsidR="002E06A4" w:rsidRDefault="00604EA8">
            <w:pPr>
              <w:rPr>
                <w:rFonts w:cs="Arial"/>
              </w:rPr>
            </w:pPr>
            <w:r>
              <w:rPr>
                <w:rFonts w:eastAsia="Calibri" w:cs="Arial"/>
              </w:rPr>
              <w:t>Nein, die Ausschlussvoraussetzungen gem. § 21 Abs. 1 Satz 1 AEntG liegen vor.</w:t>
            </w:r>
          </w:p>
        </w:tc>
      </w:tr>
    </w:tbl>
    <w:p w14:paraId="17D0E6B9" w14:textId="77777777" w:rsidR="002E06A4" w:rsidRDefault="00604EA8">
      <w:pPr>
        <w:pStyle w:val="berschrift2"/>
      </w:pPr>
      <w:bookmarkStart w:id="124" w:name="_Toc171435623"/>
      <w:bookmarkStart w:id="125" w:name="_Toc129711788"/>
      <w:bookmarkStart w:id="126" w:name="_Hlk171510178"/>
      <w:bookmarkStart w:id="127" w:name="_Toc171520786"/>
      <w:r>
        <w:t>Eigenerklärung zu § 98c AufenthG</w:t>
      </w:r>
      <w:bookmarkEnd w:id="124"/>
      <w:bookmarkEnd w:id="125"/>
      <w:bookmarkEnd w:id="126"/>
      <w:bookmarkEnd w:id="127"/>
    </w:p>
    <w:p w14:paraId="44301668" w14:textId="77777777" w:rsidR="002E06A4" w:rsidRDefault="00604EA8">
      <w:pPr>
        <w:ind w:left="0"/>
      </w:pPr>
      <w:r>
        <w:t xml:space="preserve">Wir erklären hiermit, dass die Ausschlussvoraussetzungen gem. § 98c Abs. 1 Satz 1 AufenthG </w:t>
      </w:r>
      <w:r>
        <w:br/>
      </w:r>
      <w:r>
        <w:rPr>
          <w:b/>
        </w:rPr>
        <w:t>nicht</w:t>
      </w:r>
      <w:r>
        <w:t xml:space="preserve"> vorliegen.</w:t>
      </w:r>
    </w:p>
    <w:tbl>
      <w:tblPr>
        <w:tblStyle w:val="Tabellenraster"/>
        <w:tblW w:w="8359" w:type="dxa"/>
        <w:tblInd w:w="708" w:type="dxa"/>
        <w:tblLayout w:type="fixed"/>
        <w:tblLook w:val="04A0" w:firstRow="1" w:lastRow="0" w:firstColumn="1" w:lastColumn="0" w:noHBand="0" w:noVBand="1"/>
      </w:tblPr>
      <w:tblGrid>
        <w:gridCol w:w="1115"/>
        <w:gridCol w:w="7244"/>
      </w:tblGrid>
      <w:tr w:rsidR="002E06A4" w14:paraId="3D7EC40B" w14:textId="77777777" w:rsidTr="00BA577D">
        <w:trPr>
          <w:trHeight w:val="1232"/>
        </w:trPr>
        <w:tc>
          <w:tcPr>
            <w:tcW w:w="1115" w:type="dxa"/>
            <w:shd w:val="clear" w:color="auto" w:fill="FFFFFF" w:themeFill="background1"/>
          </w:tcPr>
          <w:p w14:paraId="03D86D66" w14:textId="77777777" w:rsidR="002E06A4" w:rsidRDefault="00201CB9">
            <w:pPr>
              <w:rPr>
                <w:rFonts w:ascii="Source Sans Pro" w:hAnsi="Source Sans Pro" w:cs="Arial"/>
              </w:rPr>
            </w:pPr>
            <w:sdt>
              <w:sdtPr>
                <w:id w:val="228689890"/>
                <w14:checkbox>
                  <w14:checked w14:val="1"/>
                  <w14:checkedState w14:val="2612" w14:font="MS Gothic"/>
                  <w14:uncheckedState w14:val="2610" w14:font="MS Gothic"/>
                </w14:checkbox>
              </w:sdtPr>
              <w:sdtEndPr/>
              <w:sdtContent>
                <w:r w:rsidR="00604EA8" w:rsidRPr="00604EA8">
                  <w:rPr>
                    <w:rFonts w:ascii="Source Sans Pro" w:hAnsi="Source Sans Pro"/>
                  </w:rPr>
                  <w:t>☐</w:t>
                </w:r>
              </w:sdtContent>
            </w:sdt>
          </w:p>
        </w:tc>
        <w:tc>
          <w:tcPr>
            <w:tcW w:w="7243" w:type="dxa"/>
            <w:shd w:val="clear" w:color="auto" w:fill="FFFFFF" w:themeFill="background1"/>
          </w:tcPr>
          <w:p w14:paraId="20E99ED3" w14:textId="77777777" w:rsidR="002E06A4" w:rsidRDefault="00604EA8">
            <w:pPr>
              <w:rPr>
                <w:rFonts w:eastAsia="Calibri" w:cs="Arial"/>
              </w:rPr>
            </w:pPr>
            <w:r>
              <w:rPr>
                <w:rFonts w:eastAsia="Calibri" w:cs="Arial"/>
              </w:rPr>
              <w:t xml:space="preserve">Ja, die Ausschlussvoraussetzungen gem. § 98c Abs. 1 Satz 1 AufenthG liegen </w:t>
            </w:r>
            <w:r>
              <w:rPr>
                <w:rFonts w:eastAsia="Calibri" w:cs="Arial"/>
                <w:u w:val="single"/>
              </w:rPr>
              <w:t>nicht</w:t>
            </w:r>
            <w:r>
              <w:rPr>
                <w:rFonts w:eastAsia="Calibri" w:cs="Arial"/>
              </w:rPr>
              <w:t xml:space="preserve"> vor.</w:t>
            </w:r>
          </w:p>
        </w:tc>
      </w:tr>
      <w:tr w:rsidR="002E06A4" w14:paraId="65196C7C" w14:textId="77777777" w:rsidTr="00BA577D">
        <w:trPr>
          <w:trHeight w:val="1232"/>
        </w:trPr>
        <w:tc>
          <w:tcPr>
            <w:tcW w:w="1115" w:type="dxa"/>
            <w:shd w:val="clear" w:color="auto" w:fill="FFFFFF" w:themeFill="background1"/>
          </w:tcPr>
          <w:p w14:paraId="4333A719" w14:textId="77777777" w:rsidR="002E06A4" w:rsidRDefault="00201CB9">
            <w:pPr>
              <w:rPr>
                <w:rFonts w:ascii="Source Sans Pro" w:hAnsi="Source Sans Pro" w:cs="Arial"/>
              </w:rPr>
            </w:pPr>
            <w:sdt>
              <w:sdtPr>
                <w:id w:val="472862724"/>
                <w14:checkbox>
                  <w14:checked w14:val="1"/>
                  <w14:checkedState w14:val="2612" w14:font="MS Gothic"/>
                  <w14:uncheckedState w14:val="2610" w14:font="MS Gothic"/>
                </w14:checkbox>
              </w:sdtPr>
              <w:sdtEndPr/>
              <w:sdtContent>
                <w:r w:rsidR="00604EA8" w:rsidRPr="00604EA8">
                  <w:rPr>
                    <w:rFonts w:ascii="Source Sans Pro" w:hAnsi="Source Sans Pro"/>
                  </w:rPr>
                  <w:t>☐</w:t>
                </w:r>
              </w:sdtContent>
            </w:sdt>
          </w:p>
        </w:tc>
        <w:tc>
          <w:tcPr>
            <w:tcW w:w="7243" w:type="dxa"/>
            <w:shd w:val="clear" w:color="auto" w:fill="D0CECE" w:themeFill="background2" w:themeFillShade="E6"/>
          </w:tcPr>
          <w:p w14:paraId="2F9E4067" w14:textId="77777777" w:rsidR="002E06A4" w:rsidRDefault="00604EA8">
            <w:pPr>
              <w:rPr>
                <w:rFonts w:eastAsia="Calibri" w:cs="Arial"/>
              </w:rPr>
            </w:pPr>
            <w:r>
              <w:rPr>
                <w:rFonts w:eastAsia="Calibri" w:cs="Arial"/>
              </w:rPr>
              <w:t>Nein, die Ausschlussvoraussetzungen gem. § 98c Abs. 1 Satz 1 AufenthG liegen vor.</w:t>
            </w:r>
          </w:p>
        </w:tc>
      </w:tr>
    </w:tbl>
    <w:p w14:paraId="1B63AC50" w14:textId="77777777" w:rsidR="002E06A4" w:rsidRDefault="00604EA8">
      <w:pPr>
        <w:pStyle w:val="berschrift2"/>
      </w:pPr>
      <w:bookmarkStart w:id="128" w:name="_Toc171435624"/>
      <w:bookmarkStart w:id="129" w:name="_Toc171520787"/>
      <w:bookmarkStart w:id="130" w:name="_Toc129711789"/>
      <w:r>
        <w:lastRenderedPageBreak/>
        <w:t>Eigenerklärung zu § </w:t>
      </w:r>
      <w:bookmarkStart w:id="131" w:name="_Hlk171510247"/>
      <w:r>
        <w:t xml:space="preserve">21 </w:t>
      </w:r>
      <w:proofErr w:type="spellStart"/>
      <w:r>
        <w:t>SchwarzArbG</w:t>
      </w:r>
      <w:bookmarkEnd w:id="128"/>
      <w:bookmarkEnd w:id="129"/>
      <w:bookmarkEnd w:id="130"/>
      <w:bookmarkEnd w:id="131"/>
      <w:proofErr w:type="spellEnd"/>
    </w:p>
    <w:p w14:paraId="59D635AE" w14:textId="77777777" w:rsidR="002E06A4" w:rsidRDefault="00604EA8">
      <w:pPr>
        <w:ind w:left="0"/>
        <w:rPr>
          <w:rFonts w:cs="Arial"/>
        </w:rPr>
      </w:pPr>
      <w:r>
        <w:rPr>
          <w:rFonts w:cs="Arial"/>
        </w:rPr>
        <w:t xml:space="preserve">Wir erklären hiermit, dass die Ausschlussvoraussetzungen gem. § 21 Abs. 1 Satz 1 oder 2 </w:t>
      </w:r>
      <w:proofErr w:type="spellStart"/>
      <w:r>
        <w:rPr>
          <w:rFonts w:cs="Arial"/>
        </w:rPr>
        <w:t>SchwarzArbG</w:t>
      </w:r>
      <w:proofErr w:type="spellEnd"/>
      <w:r>
        <w:rPr>
          <w:rFonts w:cs="Arial"/>
        </w:rPr>
        <w:t xml:space="preserve"> </w:t>
      </w:r>
      <w:r>
        <w:rPr>
          <w:rFonts w:cs="Arial"/>
          <w:b/>
        </w:rPr>
        <w:t>nicht</w:t>
      </w:r>
      <w:r>
        <w:rPr>
          <w:rFonts w:cs="Arial"/>
        </w:rPr>
        <w:t xml:space="preserve"> vorliegen.</w:t>
      </w:r>
    </w:p>
    <w:tbl>
      <w:tblPr>
        <w:tblStyle w:val="Tabellenraster"/>
        <w:tblW w:w="8359" w:type="dxa"/>
        <w:tblInd w:w="708" w:type="dxa"/>
        <w:tblLayout w:type="fixed"/>
        <w:tblLook w:val="04A0" w:firstRow="1" w:lastRow="0" w:firstColumn="1" w:lastColumn="0" w:noHBand="0" w:noVBand="1"/>
      </w:tblPr>
      <w:tblGrid>
        <w:gridCol w:w="1115"/>
        <w:gridCol w:w="7244"/>
      </w:tblGrid>
      <w:tr w:rsidR="002E06A4" w14:paraId="2A442309" w14:textId="77777777" w:rsidTr="00BA577D">
        <w:trPr>
          <w:trHeight w:val="1232"/>
        </w:trPr>
        <w:tc>
          <w:tcPr>
            <w:tcW w:w="1115" w:type="dxa"/>
            <w:shd w:val="clear" w:color="auto" w:fill="FFFFFF" w:themeFill="background1"/>
          </w:tcPr>
          <w:p w14:paraId="09D62C08" w14:textId="77777777" w:rsidR="002E06A4" w:rsidRDefault="00201CB9">
            <w:pPr>
              <w:rPr>
                <w:rFonts w:eastAsia="Calibri" w:cs="Arial"/>
              </w:rPr>
            </w:pPr>
            <w:sdt>
              <w:sdtPr>
                <w:id w:val="1497612840"/>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FFFFFF" w:themeFill="background1"/>
          </w:tcPr>
          <w:p w14:paraId="7863DDE2" w14:textId="77777777" w:rsidR="002E06A4" w:rsidRDefault="00604EA8">
            <w:pPr>
              <w:rPr>
                <w:rFonts w:eastAsia="Calibri" w:cs="Arial"/>
              </w:rPr>
            </w:pPr>
            <w:r>
              <w:rPr>
                <w:rFonts w:eastAsia="Calibri" w:cs="Arial"/>
              </w:rPr>
              <w:t xml:space="preserve">Ja, die Ausschlussvoraussetzungen gem. § 21 Abs. 1 Satz 1 oder 2 </w:t>
            </w:r>
            <w:proofErr w:type="spellStart"/>
            <w:r>
              <w:rPr>
                <w:rFonts w:eastAsia="Calibri" w:cs="Arial"/>
              </w:rPr>
              <w:t>SchwarzArbG</w:t>
            </w:r>
            <w:proofErr w:type="spellEnd"/>
            <w:r>
              <w:rPr>
                <w:rFonts w:eastAsia="Calibri" w:cs="Arial"/>
              </w:rPr>
              <w:t xml:space="preserve"> liegen </w:t>
            </w:r>
            <w:r>
              <w:rPr>
                <w:rFonts w:eastAsia="Calibri" w:cs="Arial"/>
                <w:u w:val="single"/>
              </w:rPr>
              <w:t>nicht</w:t>
            </w:r>
            <w:r>
              <w:rPr>
                <w:rFonts w:eastAsia="Calibri" w:cs="Arial"/>
              </w:rPr>
              <w:t xml:space="preserve"> vor.</w:t>
            </w:r>
          </w:p>
        </w:tc>
      </w:tr>
      <w:tr w:rsidR="002E06A4" w14:paraId="160FE85A" w14:textId="77777777" w:rsidTr="00BA577D">
        <w:trPr>
          <w:trHeight w:val="1232"/>
        </w:trPr>
        <w:tc>
          <w:tcPr>
            <w:tcW w:w="1115" w:type="dxa"/>
            <w:shd w:val="clear" w:color="auto" w:fill="FFFFFF" w:themeFill="background1"/>
          </w:tcPr>
          <w:p w14:paraId="1300D488" w14:textId="77777777" w:rsidR="002E06A4" w:rsidRDefault="00201CB9">
            <w:pPr>
              <w:rPr>
                <w:rFonts w:eastAsia="Calibri" w:cs="Arial"/>
              </w:rPr>
            </w:pPr>
            <w:sdt>
              <w:sdtPr>
                <w:id w:val="1908133845"/>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D0CECE" w:themeFill="background2" w:themeFillShade="E6"/>
          </w:tcPr>
          <w:p w14:paraId="21E62B17" w14:textId="77777777" w:rsidR="002E06A4" w:rsidRDefault="00604EA8">
            <w:pPr>
              <w:rPr>
                <w:rFonts w:eastAsia="Calibri" w:cs="Arial"/>
              </w:rPr>
            </w:pPr>
            <w:r>
              <w:rPr>
                <w:rFonts w:eastAsia="Calibri" w:cs="Arial"/>
              </w:rPr>
              <w:t xml:space="preserve">Nein, die Ausschlussvoraussetzungen gem. § 21 Abs. 1 Satz 1 oder 2 </w:t>
            </w:r>
            <w:proofErr w:type="spellStart"/>
            <w:r>
              <w:rPr>
                <w:rFonts w:eastAsia="Calibri" w:cs="Arial"/>
              </w:rPr>
              <w:t>SchwarzArbG</w:t>
            </w:r>
            <w:proofErr w:type="spellEnd"/>
            <w:r>
              <w:rPr>
                <w:rFonts w:eastAsia="Calibri" w:cs="Arial"/>
              </w:rPr>
              <w:t xml:space="preserve"> liegen vor.</w:t>
            </w:r>
          </w:p>
        </w:tc>
      </w:tr>
    </w:tbl>
    <w:p w14:paraId="7B5173BF" w14:textId="77777777" w:rsidR="002E06A4" w:rsidRDefault="002E06A4">
      <w:pPr>
        <w:rPr>
          <w:rFonts w:eastAsia="Calibri" w:cs="Arial"/>
        </w:rPr>
      </w:pPr>
    </w:p>
    <w:p w14:paraId="7ED26948" w14:textId="77777777" w:rsidR="002E06A4" w:rsidRDefault="00604EA8">
      <w:pPr>
        <w:pStyle w:val="berschrift2"/>
      </w:pPr>
      <w:bookmarkStart w:id="132" w:name="_Toc171520788"/>
      <w:r>
        <w:t xml:space="preserve">Eigenerklärung zu § 22 </w:t>
      </w:r>
      <w:proofErr w:type="spellStart"/>
      <w:r>
        <w:t>LkSG</w:t>
      </w:r>
      <w:bookmarkEnd w:id="132"/>
      <w:proofErr w:type="spellEnd"/>
    </w:p>
    <w:p w14:paraId="691DFBF2" w14:textId="77777777" w:rsidR="002E06A4" w:rsidRDefault="00604EA8">
      <w:r>
        <w:t xml:space="preserve">Wir erklären hiermit, dass die Ausschlussvoraussetzungen gem. § 22 </w:t>
      </w:r>
      <w:proofErr w:type="spellStart"/>
      <w:r>
        <w:t>LkSG</w:t>
      </w:r>
      <w:proofErr w:type="spellEnd"/>
      <w:r>
        <w:t xml:space="preserve"> </w:t>
      </w:r>
      <w:r>
        <w:rPr>
          <w:u w:val="single"/>
        </w:rPr>
        <w:t>nicht</w:t>
      </w:r>
      <w:r>
        <w:t xml:space="preserve"> vorliegen. Das heißt, dass gegen das Unternehmen in den letzten drei Jahren kein Verstoß gegen § 24 Abs. 1 </w:t>
      </w:r>
      <w:proofErr w:type="spellStart"/>
      <w:r>
        <w:t>LkSG</w:t>
      </w:r>
      <w:proofErr w:type="spellEnd"/>
      <w:r>
        <w:t xml:space="preserve"> rechtskräftig festgestellt und mit eine Geldbuße nach Maßgabe von § 22 Abs. 2 </w:t>
      </w:r>
      <w:proofErr w:type="spellStart"/>
      <w:r>
        <w:t>LkSG</w:t>
      </w:r>
      <w:proofErr w:type="spellEnd"/>
      <w:r>
        <w:t xml:space="preserve"> belegt worden ist.</w:t>
      </w:r>
    </w:p>
    <w:tbl>
      <w:tblPr>
        <w:tblStyle w:val="Tabellenraster"/>
        <w:tblW w:w="8359" w:type="dxa"/>
        <w:tblInd w:w="708" w:type="dxa"/>
        <w:tblLayout w:type="fixed"/>
        <w:tblLook w:val="04A0" w:firstRow="1" w:lastRow="0" w:firstColumn="1" w:lastColumn="0" w:noHBand="0" w:noVBand="1"/>
      </w:tblPr>
      <w:tblGrid>
        <w:gridCol w:w="1115"/>
        <w:gridCol w:w="7244"/>
      </w:tblGrid>
      <w:tr w:rsidR="002E06A4" w14:paraId="77F1D459" w14:textId="77777777">
        <w:trPr>
          <w:trHeight w:val="1232"/>
        </w:trPr>
        <w:tc>
          <w:tcPr>
            <w:tcW w:w="1115" w:type="dxa"/>
            <w:shd w:val="clear" w:color="auto" w:fill="FFFFFF" w:themeFill="background1"/>
          </w:tcPr>
          <w:p w14:paraId="3E575871" w14:textId="77777777" w:rsidR="002E06A4" w:rsidRDefault="00201CB9">
            <w:pPr>
              <w:rPr>
                <w:rFonts w:cs="Arial"/>
              </w:rPr>
            </w:pPr>
            <w:sdt>
              <w:sdtPr>
                <w:id w:val="1674814516"/>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FFFFFF" w:themeFill="background1"/>
          </w:tcPr>
          <w:p w14:paraId="37E8C59C" w14:textId="77777777" w:rsidR="002E06A4" w:rsidRDefault="00604EA8">
            <w:pPr>
              <w:rPr>
                <w:rFonts w:cs="Arial"/>
              </w:rPr>
            </w:pPr>
            <w:r>
              <w:rPr>
                <w:rFonts w:eastAsia="Calibri" w:cs="Arial"/>
              </w:rPr>
              <w:t xml:space="preserve">Ja, die Ausschlussvoraussetzungen gem. § 22 </w:t>
            </w:r>
            <w:proofErr w:type="spellStart"/>
            <w:r>
              <w:rPr>
                <w:rFonts w:eastAsia="Calibri" w:cs="Arial"/>
              </w:rPr>
              <w:t>LkSG</w:t>
            </w:r>
            <w:proofErr w:type="spellEnd"/>
            <w:r>
              <w:rPr>
                <w:rFonts w:eastAsia="Calibri" w:cs="Arial"/>
              </w:rPr>
              <w:t xml:space="preserve"> liegen </w:t>
            </w:r>
            <w:r>
              <w:rPr>
                <w:rFonts w:eastAsia="Calibri" w:cs="Arial"/>
                <w:u w:val="single"/>
              </w:rPr>
              <w:t>nicht</w:t>
            </w:r>
            <w:r>
              <w:rPr>
                <w:rFonts w:eastAsia="Calibri" w:cs="Arial"/>
              </w:rPr>
              <w:t xml:space="preserve"> vor.</w:t>
            </w:r>
          </w:p>
        </w:tc>
      </w:tr>
      <w:tr w:rsidR="002E06A4" w14:paraId="7B0A8515" w14:textId="77777777">
        <w:trPr>
          <w:trHeight w:val="1232"/>
        </w:trPr>
        <w:tc>
          <w:tcPr>
            <w:tcW w:w="1115" w:type="dxa"/>
            <w:shd w:val="clear" w:color="auto" w:fill="FFFFFF" w:themeFill="background1"/>
          </w:tcPr>
          <w:p w14:paraId="136C6301" w14:textId="77777777" w:rsidR="002E06A4" w:rsidRDefault="00201CB9">
            <w:pPr>
              <w:rPr>
                <w:rFonts w:cs="Arial"/>
              </w:rPr>
            </w:pPr>
            <w:sdt>
              <w:sdtPr>
                <w:id w:val="918609761"/>
                <w14:checkbox>
                  <w14:checked w14:val="1"/>
                  <w14:checkedState w14:val="2612" w14:font="MS Gothic"/>
                  <w14:uncheckedState w14:val="2610" w14:font="MS Gothic"/>
                </w14:checkbox>
              </w:sdtPr>
              <w:sdtEndPr/>
              <w:sdtContent>
                <w:r w:rsidR="00604EA8">
                  <w:rPr>
                    <w:rFonts w:ascii="Segoe UI Symbol" w:eastAsia="Calibri" w:hAnsi="Segoe UI Symbol" w:cs="Segoe UI Symbol"/>
                  </w:rPr>
                  <w:t>☐</w:t>
                </w:r>
              </w:sdtContent>
            </w:sdt>
          </w:p>
        </w:tc>
        <w:tc>
          <w:tcPr>
            <w:tcW w:w="7243" w:type="dxa"/>
            <w:shd w:val="clear" w:color="auto" w:fill="D0CECE" w:themeFill="background2" w:themeFillShade="E6"/>
          </w:tcPr>
          <w:p w14:paraId="401EDCD4" w14:textId="77777777" w:rsidR="002E06A4" w:rsidRDefault="00604EA8">
            <w:pPr>
              <w:rPr>
                <w:rFonts w:cs="Arial"/>
              </w:rPr>
            </w:pPr>
            <w:r>
              <w:rPr>
                <w:rFonts w:eastAsia="Calibri" w:cs="Arial"/>
              </w:rPr>
              <w:t xml:space="preserve">Nein, die Ausschlussvoraussetzungen gem. § 22 </w:t>
            </w:r>
            <w:proofErr w:type="spellStart"/>
            <w:r>
              <w:rPr>
                <w:rFonts w:eastAsia="Calibri" w:cs="Arial"/>
              </w:rPr>
              <w:t>LkSG</w:t>
            </w:r>
            <w:proofErr w:type="spellEnd"/>
            <w:r>
              <w:rPr>
                <w:rFonts w:eastAsia="Calibri" w:cs="Arial"/>
              </w:rPr>
              <w:t xml:space="preserve"> liegen vor.</w:t>
            </w:r>
          </w:p>
        </w:tc>
      </w:tr>
    </w:tbl>
    <w:p w14:paraId="5DA06F30" w14:textId="77777777" w:rsidR="002E06A4" w:rsidRDefault="00604EA8">
      <w:pPr>
        <w:pStyle w:val="berschrift2"/>
      </w:pPr>
      <w:bookmarkStart w:id="133" w:name="_Toc171520789"/>
      <w:r>
        <w:t>Selbstreinigung oder Wiederherstellung der Zuverlässigkeit</w:t>
      </w:r>
      <w:bookmarkEnd w:id="133"/>
    </w:p>
    <w:p w14:paraId="6ED66850" w14:textId="77777777" w:rsidR="002E06A4" w:rsidRDefault="00604EA8">
      <w:pPr>
        <w:rPr>
          <w:i/>
        </w:rPr>
      </w:pPr>
      <w:r>
        <w:rPr>
          <w:i/>
        </w:rPr>
        <w:t>(nur anzugeben, wenn bei 4.5., 4.6, 4.7, 4.8 oder 4.9. „Nein […]“ angekreuzt wurde)</w:t>
      </w:r>
    </w:p>
    <w:p w14:paraId="326CCA23" w14:textId="77777777" w:rsidR="002E06A4" w:rsidRDefault="00604EA8">
      <w:pPr>
        <w:pBdr>
          <w:top w:val="single" w:sz="4" w:space="1" w:color="000000"/>
          <w:left w:val="single" w:sz="4" w:space="0" w:color="000000"/>
          <w:bottom w:val="single" w:sz="4" w:space="1" w:color="000000"/>
          <w:right w:val="single" w:sz="4" w:space="0" w:color="000000"/>
        </w:pBdr>
        <w:spacing w:after="0"/>
        <w:rPr>
          <w:rFonts w:cs="Arial"/>
        </w:rPr>
      </w:pPr>
      <w:r>
        <w:rPr>
          <w:rFonts w:cs="Arial"/>
        </w:rPr>
        <w:t xml:space="preserve">Welche Maßnahmen hat der Wirtschaftsteilnehmer zur Selbstreinigung oder Wiederherstellung der Zuverlässigkeit getroffen (ggf. auf gesonderter Anlage darzustellen): </w:t>
      </w:r>
    </w:p>
    <w:p w14:paraId="12936AF9" w14:textId="77777777" w:rsidR="002E06A4" w:rsidRDefault="002E06A4">
      <w:pPr>
        <w:pBdr>
          <w:top w:val="single" w:sz="4" w:space="1" w:color="000000"/>
          <w:left w:val="single" w:sz="4" w:space="0" w:color="000000"/>
          <w:bottom w:val="single" w:sz="4" w:space="1" w:color="000000"/>
          <w:right w:val="single" w:sz="4" w:space="0" w:color="000000"/>
        </w:pBdr>
        <w:spacing w:after="0"/>
        <w:rPr>
          <w:rFonts w:cs="Arial"/>
        </w:rPr>
      </w:pPr>
    </w:p>
    <w:p w14:paraId="3C7B8628" w14:textId="77777777" w:rsidR="002E06A4" w:rsidRDefault="002E06A4">
      <w:pPr>
        <w:pBdr>
          <w:top w:val="single" w:sz="4" w:space="1" w:color="000000"/>
          <w:left w:val="single" w:sz="4" w:space="0" w:color="000000"/>
          <w:bottom w:val="single" w:sz="4" w:space="1" w:color="000000"/>
          <w:right w:val="single" w:sz="4" w:space="0" w:color="000000"/>
        </w:pBdr>
        <w:spacing w:after="0"/>
        <w:rPr>
          <w:rFonts w:cs="Arial"/>
        </w:rPr>
      </w:pPr>
    </w:p>
    <w:p w14:paraId="69D6931B" w14:textId="77777777" w:rsidR="002E06A4" w:rsidRDefault="002E06A4">
      <w:pPr>
        <w:pBdr>
          <w:top w:val="single" w:sz="4" w:space="1" w:color="000000"/>
          <w:left w:val="single" w:sz="4" w:space="0" w:color="000000"/>
          <w:bottom w:val="single" w:sz="4" w:space="1" w:color="000000"/>
          <w:right w:val="single" w:sz="4" w:space="0" w:color="000000"/>
        </w:pBdr>
        <w:spacing w:after="0"/>
        <w:rPr>
          <w:rFonts w:cs="Arial"/>
        </w:rPr>
      </w:pPr>
    </w:p>
    <w:p w14:paraId="67D66632" w14:textId="77777777" w:rsidR="002E06A4" w:rsidRDefault="00604EA8">
      <w:pPr>
        <w:pStyle w:val="berschrift2"/>
      </w:pPr>
      <w:bookmarkStart w:id="134" w:name="_Toc107572792"/>
      <w:bookmarkStart w:id="135" w:name="_Toc116045465"/>
      <w:bookmarkStart w:id="136" w:name="_Toc171520790"/>
      <w:r>
        <w:t>E</w:t>
      </w:r>
      <w:bookmarkEnd w:id="134"/>
      <w:r>
        <w:t>igenerklärung zum Art. 5k der Verordnung (EU) Nr. 833/2014</w:t>
      </w:r>
      <w:bookmarkEnd w:id="135"/>
      <w:bookmarkEnd w:id="136"/>
    </w:p>
    <w:p w14:paraId="271B81E1" w14:textId="77777777" w:rsidR="002E06A4" w:rsidRDefault="00604EA8">
      <w:pPr>
        <w:spacing w:after="200" w:line="276" w:lineRule="auto"/>
        <w:ind w:left="1065" w:hanging="357"/>
        <w:rPr>
          <w:rFonts w:cs="Arial"/>
          <w:bCs/>
        </w:rPr>
      </w:pPr>
      <w:r>
        <w:rPr>
          <w:rFonts w:cs="Arial"/>
        </w:rPr>
        <w:t>1.)</w:t>
      </w:r>
      <w:r>
        <w:rPr>
          <w:rFonts w:cs="Arial"/>
        </w:rPr>
        <w:tab/>
        <w:t xml:space="preserve">Der / die </w:t>
      </w:r>
      <w:r>
        <w:rPr>
          <w:rFonts w:cs="Arial"/>
          <w:bCs/>
        </w:rPr>
        <w:t>Bewerber</w:t>
      </w:r>
      <w:r>
        <w:rPr>
          <w:rFonts w:cs="Arial"/>
        </w:rPr>
        <w:t xml:space="preserve"> / </w:t>
      </w:r>
      <w:r>
        <w:rPr>
          <w:rFonts w:cs="Arial"/>
          <w:bCs/>
        </w:rPr>
        <w:t>Bieter</w:t>
      </w:r>
      <w:r>
        <w:rPr>
          <w:rFonts w:cs="Arial"/>
        </w:rPr>
        <w:t xml:space="preserve"> gehört / gehören nicht zu den in </w:t>
      </w:r>
      <w:r>
        <w:rPr>
          <w:rFonts w:cs="Arial"/>
          <w:bCs/>
        </w:rPr>
        <w:t>Artikel 5 k</w:t>
      </w:r>
      <w:r>
        <w:rPr>
          <w:rFonts w:cs="Arial"/>
        </w:rPr>
        <w:t xml:space="preserve">) Absatz 1 der Verordnung (EU) Nr. 833/2014 in der aktuellen Fassung (zuletzt geändert durch Verordnung (EU) 2024/745 des Rates vom 23. Februar 2024)  über restriktive Maßnahmen angesichts der Handlungen Russlands, die die Lage in der Ukraine </w:t>
      </w:r>
      <w:r>
        <w:rPr>
          <w:rFonts w:cs="Arial"/>
        </w:rPr>
        <w:lastRenderedPageBreak/>
        <w:t xml:space="preserve">destabilisieren, </w:t>
      </w:r>
      <w:r>
        <w:rPr>
          <w:rFonts w:cs="Arial"/>
          <w:bCs/>
        </w:rPr>
        <w:t xml:space="preserve">genannten Personen oder Unternehmen, die einen </w:t>
      </w:r>
      <w:r>
        <w:rPr>
          <w:rFonts w:cs="Arial"/>
          <w:bCs/>
          <w:u w:val="single"/>
        </w:rPr>
        <w:t>Bezug zu Russland</w:t>
      </w:r>
      <w:r>
        <w:rPr>
          <w:rFonts w:cs="Arial"/>
          <w:bCs/>
        </w:rPr>
        <w:t xml:space="preserve"> im Sinne der Vorschrift aufweisen, </w:t>
      </w:r>
    </w:p>
    <w:p w14:paraId="655255ED" w14:textId="77777777" w:rsidR="002E06A4" w:rsidRDefault="00604EA8" w:rsidP="00BA577D">
      <w:pPr>
        <w:numPr>
          <w:ilvl w:val="0"/>
          <w:numId w:val="6"/>
        </w:numPr>
        <w:spacing w:after="200" w:line="276" w:lineRule="auto"/>
        <w:ind w:left="1429"/>
        <w:contextualSpacing/>
        <w:rPr>
          <w:rFonts w:cs="Arial"/>
          <w:bCs/>
        </w:rPr>
      </w:pPr>
      <w:r>
        <w:rPr>
          <w:rFonts w:cs="Arial"/>
          <w:bCs/>
        </w:rPr>
        <w:t>durch die russische Staatsangehörigkeit des Bewerbers/Bieters oder die Niederlassung des Bewerbers/Bieters in Russland,</w:t>
      </w:r>
    </w:p>
    <w:p w14:paraId="22B73FFD" w14:textId="77777777" w:rsidR="002E06A4" w:rsidRDefault="00604EA8" w:rsidP="00BA577D">
      <w:pPr>
        <w:numPr>
          <w:ilvl w:val="0"/>
          <w:numId w:val="6"/>
        </w:numPr>
        <w:spacing w:after="200" w:line="276" w:lineRule="auto"/>
        <w:ind w:left="1429"/>
        <w:contextualSpacing/>
        <w:rPr>
          <w:rFonts w:cs="Arial"/>
          <w:bCs/>
        </w:rPr>
      </w:pPr>
      <w:r>
        <w:rPr>
          <w:rFonts w:cs="Arial"/>
          <w:bCs/>
        </w:rPr>
        <w:t>durch die Beteiligung einer natürlichen Person oder eines Unternehmens, auf die eines der Kriterien nach Buchstabe a zutrifft, am Bewerber/Bieter über das unmittelbare oder mittelbare Halten von Anteilen im Umfang von mehr als 50%,</w:t>
      </w:r>
    </w:p>
    <w:p w14:paraId="6B1E8D0C" w14:textId="77777777" w:rsidR="002E06A4" w:rsidRDefault="00604EA8" w:rsidP="00BA577D">
      <w:pPr>
        <w:numPr>
          <w:ilvl w:val="0"/>
          <w:numId w:val="6"/>
        </w:numPr>
        <w:spacing w:after="200" w:line="276" w:lineRule="auto"/>
        <w:ind w:left="1429"/>
        <w:contextualSpacing/>
        <w:rPr>
          <w:rFonts w:cs="Arial"/>
          <w:bCs/>
        </w:rPr>
      </w:pPr>
      <w:r>
        <w:rPr>
          <w:rFonts w:cs="Arial"/>
          <w:bCs/>
        </w:rPr>
        <w:t>durch das Handeln der Bewerber/Bieter im Namen oder auf Anweisung von Personen oder Unternehmen, auf die die Kriterien der Buchstaben a und/oder b zutrifft.</w:t>
      </w:r>
    </w:p>
    <w:p w14:paraId="0E15F1C9" w14:textId="77777777" w:rsidR="002E06A4" w:rsidRDefault="00604EA8">
      <w:pPr>
        <w:spacing w:after="200" w:line="276" w:lineRule="auto"/>
        <w:ind w:left="1062" w:hanging="357"/>
        <w:rPr>
          <w:rFonts w:cs="Arial"/>
        </w:rPr>
      </w:pPr>
      <w:r>
        <w:rPr>
          <w:rFonts w:cs="Arial"/>
        </w:rPr>
        <w:t>2.)</w:t>
      </w:r>
      <w:r>
        <w:rPr>
          <w:rFonts w:cs="Arial"/>
        </w:rPr>
        <w:tab/>
        <w:t xml:space="preserve">Die am Auftrag als </w:t>
      </w:r>
      <w:r>
        <w:rPr>
          <w:rFonts w:cs="Arial"/>
          <w:bCs/>
        </w:rPr>
        <w:t>Unterauftragnehmer, Lieferanten oder Unternehmen, deren Kapazitäten im Zusammenhang mit der Erbringung des Eignungsnachweises in Anspruch genommen werden</w:t>
      </w:r>
      <w:r>
        <w:rPr>
          <w:rFonts w:cs="Arial"/>
        </w:rPr>
        <w:t>, beteiligten Unternehmen, auf die mehr als 10% des Auftragswerts entfällt, gehören ebenfalls nicht zu dem in der Vorschrift genannten Personenkreis mit einem Bezug zu Russland im Sinne der Vorschrift.</w:t>
      </w:r>
    </w:p>
    <w:p w14:paraId="7AE95933" w14:textId="77777777" w:rsidR="002E06A4" w:rsidRDefault="00604EA8">
      <w:pPr>
        <w:spacing w:after="200" w:line="276" w:lineRule="auto"/>
        <w:ind w:left="1062" w:hanging="357"/>
        <w:rPr>
          <w:rFonts w:cs="Arial"/>
        </w:rPr>
      </w:pPr>
      <w:r>
        <w:rPr>
          <w:rFonts w:cs="Arial"/>
        </w:rPr>
        <w:t>3.)</w:t>
      </w:r>
      <w:r>
        <w:rPr>
          <w:rFonts w:cs="Arial"/>
        </w:rPr>
        <w:tab/>
        <w:t xml:space="preserve">Es wird bestätigt und sichergestellt, dass auch während der Vertragslaufzeit keine als </w:t>
      </w:r>
      <w:r>
        <w:rPr>
          <w:rFonts w:cs="Arial"/>
          <w:bCs/>
        </w:rPr>
        <w:t>Unterauftragnehmer, Lieferanten oder Unternehmen, deren Kapazitäten im Zusammenhang mit der Erbringung des Eignungsnachweises in Anspruch genommen werden</w:t>
      </w:r>
      <w:r>
        <w:rPr>
          <w:rFonts w:cs="Arial"/>
        </w:rPr>
        <w:t>, beteiligten Unternehmen eingesetzt werden, auf die mehr als 10% des Auftragswerts entfällt.</w:t>
      </w:r>
    </w:p>
    <w:tbl>
      <w:tblPr>
        <w:tblStyle w:val="Tabellenraster"/>
        <w:tblW w:w="8346" w:type="dxa"/>
        <w:tblInd w:w="713" w:type="dxa"/>
        <w:tblLayout w:type="fixed"/>
        <w:tblLook w:val="04A0" w:firstRow="1" w:lastRow="0" w:firstColumn="1" w:lastColumn="0" w:noHBand="0" w:noVBand="1"/>
      </w:tblPr>
      <w:tblGrid>
        <w:gridCol w:w="8346"/>
      </w:tblGrid>
      <w:tr w:rsidR="002E06A4" w14:paraId="23FFBFCB" w14:textId="77777777">
        <w:tc>
          <w:tcPr>
            <w:tcW w:w="8346" w:type="dxa"/>
          </w:tcPr>
          <w:p w14:paraId="650FE7AC" w14:textId="4ECCB3E9" w:rsidR="002E06A4" w:rsidRDefault="00604EA8">
            <w:pPr>
              <w:spacing w:before="240" w:after="240" w:line="276" w:lineRule="auto"/>
              <w:ind w:left="1065" w:hanging="357"/>
              <w:rPr>
                <w:rFonts w:cs="Arial"/>
                <w:szCs w:val="20"/>
              </w:rPr>
            </w:pPr>
            <w:r>
              <w:fldChar w:fldCharType="begin">
                <w:ffData>
                  <w:name w:val=""/>
                  <w:enabled/>
                  <w:calcOnExit w:val="0"/>
                  <w:checkBox>
                    <w:sizeAuto/>
                    <w:default w:val="0"/>
                  </w:checkBox>
                </w:ffData>
              </w:fldChar>
            </w:r>
            <w:r>
              <w:rPr>
                <w:rFonts w:eastAsia="Calibri"/>
                <w:sz w:val="18"/>
              </w:rPr>
              <w:instrText xml:space="preserve"> FORMCHECKBOX </w:instrText>
            </w:r>
            <w:r w:rsidR="00201CB9">
              <w:rPr>
                <w:rFonts w:eastAsia="Calibri"/>
                <w:sz w:val="18"/>
              </w:rPr>
            </w:r>
            <w:r w:rsidR="00201CB9">
              <w:rPr>
                <w:rFonts w:eastAsia="Calibri"/>
                <w:sz w:val="18"/>
              </w:rPr>
              <w:fldChar w:fldCharType="separate"/>
            </w:r>
            <w:bookmarkStart w:id="137" w:name="__Fieldmark__16087_3940628949"/>
            <w:bookmarkEnd w:id="137"/>
            <w:r>
              <w:rPr>
                <w:rFonts w:eastAsia="Calibri"/>
                <w:sz w:val="18"/>
              </w:rPr>
              <w:fldChar w:fldCharType="end"/>
            </w:r>
            <w:r>
              <w:rPr>
                <w:rFonts w:eastAsia="Calibri" w:cs="Arial"/>
                <w:szCs w:val="20"/>
              </w:rPr>
              <w:tab/>
            </w:r>
            <w:r>
              <w:rPr>
                <w:rFonts w:eastAsia="Calibri" w:cs="Arial"/>
              </w:rPr>
              <w:t>Wir versichern hiermit, dass die dargestellte Erklärung zur Kenntnis genommen wurde und dem Auftraggeber gegenüber als abgegeben gilt (eine Unterschrift ist nicht erforderlich).</w:t>
            </w:r>
          </w:p>
          <w:p w14:paraId="2E378BED" w14:textId="77777777" w:rsidR="002E06A4" w:rsidRDefault="002E06A4">
            <w:pPr>
              <w:spacing w:after="200" w:line="276" w:lineRule="auto"/>
              <w:ind w:left="0"/>
              <w:rPr>
                <w:rFonts w:cs="Arial"/>
              </w:rPr>
            </w:pPr>
          </w:p>
        </w:tc>
      </w:tr>
    </w:tbl>
    <w:p w14:paraId="256D872B" w14:textId="77777777" w:rsidR="002E06A4" w:rsidRDefault="002E06A4">
      <w:pPr>
        <w:rPr>
          <w:rFonts w:cs="Arial"/>
        </w:rPr>
      </w:pPr>
    </w:p>
    <w:p w14:paraId="75E74DD7" w14:textId="77777777" w:rsidR="002E06A4" w:rsidRDefault="00604EA8">
      <w:pPr>
        <w:spacing w:after="200" w:line="276" w:lineRule="auto"/>
        <w:rPr>
          <w:rFonts w:eastAsia="BundesSerif Office" w:cs="Arial"/>
          <w:b/>
          <w:sz w:val="20"/>
          <w:szCs w:val="20"/>
        </w:rPr>
      </w:pPr>
      <w:r>
        <w:rPr>
          <w:rFonts w:eastAsia="BundesSerif Office" w:cs="Arial"/>
          <w:b/>
          <w:sz w:val="20"/>
          <w:szCs w:val="20"/>
        </w:rPr>
        <w:t>Artikel 5k der Verordnung (EU) Nr. 833/2014 in der Fassung der Verordnung (EU) 2024/745 des Rates vom 23. Februar 2024lautet wie folgt:</w:t>
      </w:r>
    </w:p>
    <w:p w14:paraId="45A22D69"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 </w:t>
      </w:r>
    </w:p>
    <w:p w14:paraId="79B4FC2B"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a) russische Staatsangehörige, in Russland ansässige natürliche Personen oder in Russland niedergelassene juristische Personen, Organisationen oder Einrichtungen,</w:t>
      </w:r>
    </w:p>
    <w:p w14:paraId="2F3AF475"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b) juristische Personen, Organisationen oder Einrichtungen, deren Anteile zu über 50 % unmittelbar oder mittelbar von einer der unter Buchstabe a genannten Organisationen gehalten werden, oder</w:t>
      </w:r>
    </w:p>
    <w:p w14:paraId="03C109A5"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c) natürliche oder juristische Personen, Organisationen oder Einrichtungen, die im Namen oder auf Anweisung einer der unter Buchstabe a oder b genannten Organisationen handeln,</w:t>
      </w:r>
    </w:p>
    <w:p w14:paraId="1F9BA9F4"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lastRenderedPageBreak/>
        <w:t>einschließlich — wenn auf sie mehr als 10 % des Auftragswerts entfällt — Unterauftragnehmer, Lieferanten oder Unternehmen, deren Kapazitäten im Sinne der Richtlinien über die öffentliche Auftragsvergabe in Anspruch genommen werden.</w:t>
      </w:r>
    </w:p>
    <w:p w14:paraId="31D3B328"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(2) Abweichend von Absatz 1 können die zuständigen Behörden die Vergabe oder die Fortsetzung der Erfüllung von Verträgen genehmigen, die bestimmt sind für</w:t>
      </w:r>
    </w:p>
    <w:p w14:paraId="218CE43E"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51CE8C7"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b) die zwischenstaatliche Zusammenarbeit bei Raumfahrtprogrammen,</w:t>
      </w:r>
    </w:p>
    <w:p w14:paraId="311AF45C"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c) die Bereitstellung unbedingt notwendiger Güter oder Dienstleistungen, wenn sie ausschließlich oder nur in ausreichender Menge von den in Absatz 1 genannten Personen bereitgestellt werden können,</w:t>
      </w:r>
    </w:p>
    <w:p w14:paraId="721D2DA2"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646C933D"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345980E0"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r>
        <w:rPr>
          <w:rFonts w:eastAsia="BundesSerif Office" w:cs="Arial"/>
          <w:i/>
          <w:iCs/>
          <w:sz w:val="20"/>
          <w:szCs w:val="20"/>
        </w:rPr>
        <w:t>(3) Der betreffende Mitgliedstaat unterrichtet die anderen Mitgliedstaaten und die Kommission über jede nach diesem Artikel erteilte Genehmigung innerhalb von zwei Wochen nach deren Erteilung.</w:t>
      </w:r>
    </w:p>
    <w:p w14:paraId="68B1D28F" w14:textId="77777777" w:rsidR="002E06A4" w:rsidRDefault="00604EA8">
      <w:pPr>
        <w:pBdr>
          <w:top w:val="single" w:sz="4" w:space="1" w:color="000000"/>
          <w:left w:val="single" w:sz="4" w:space="1" w:color="000000"/>
          <w:bottom w:val="single" w:sz="4" w:space="1" w:color="000000"/>
          <w:right w:val="single" w:sz="4" w:space="1" w:color="000000"/>
        </w:pBdr>
        <w:tabs>
          <w:tab w:val="left" w:pos="709"/>
        </w:tabs>
        <w:spacing w:after="200"/>
        <w:ind w:firstLine="85"/>
        <w:rPr>
          <w:rFonts w:eastAsia="BundesSerif Office" w:cs="Arial"/>
          <w:i/>
          <w:iCs/>
          <w:sz w:val="20"/>
          <w:szCs w:val="20"/>
        </w:rPr>
      </w:pPr>
      <w:bookmarkStart w:id="138" w:name="_Toc109133517"/>
      <w:bookmarkStart w:id="139" w:name="_Hlk100674991"/>
      <w:bookmarkStart w:id="140" w:name="_Toc107572793"/>
      <w:r>
        <w:rPr>
          <w:rFonts w:eastAsia="BundesSerif Office" w:cs="Arial"/>
          <w:i/>
          <w:iCs/>
          <w:sz w:val="20"/>
          <w:szCs w:val="20"/>
        </w:rPr>
        <w:t>(4) Die Verbote gemäß Absatz 1 gelten nicht für die Erfüllung — bis zum 10. Oktober 2022 — von Verträgen, die vor dem 9. April 2022 geschlossen wurden.</w:t>
      </w:r>
      <w:bookmarkEnd w:id="138"/>
      <w:bookmarkEnd w:id="139"/>
      <w:bookmarkEnd w:id="140"/>
    </w:p>
    <w:p w14:paraId="08E7B934" w14:textId="77777777" w:rsidR="002E06A4" w:rsidRDefault="002E06A4">
      <w:pPr>
        <w:ind w:left="0"/>
        <w:rPr>
          <w:i/>
        </w:rPr>
      </w:pPr>
    </w:p>
    <w:p w14:paraId="3CB8C008" w14:textId="77777777" w:rsidR="002E06A4" w:rsidRDefault="00604EA8">
      <w:pPr>
        <w:pStyle w:val="berschrift1"/>
      </w:pPr>
      <w:bookmarkStart w:id="141" w:name="_Toc171520791"/>
      <w:r>
        <w:t>Befähigung und Erlaubnis zur Berufsausübung</w:t>
      </w:r>
      <w:bookmarkEnd w:id="141"/>
    </w:p>
    <w:p w14:paraId="16ABB8F8" w14:textId="77777777" w:rsidR="002E06A4" w:rsidRDefault="00604EA8">
      <w:pPr>
        <w:pStyle w:val="berschrift2"/>
      </w:pPr>
      <w:bookmarkStart w:id="142" w:name="_Toc171520792"/>
      <w:bookmarkStart w:id="143" w:name="_Toc46765543"/>
      <w:r>
        <w:t>Unternehmensdarstellung</w:t>
      </w:r>
      <w:bookmarkEnd w:id="142"/>
      <w:bookmarkEnd w:id="143"/>
    </w:p>
    <w:p w14:paraId="54E3AF33" w14:textId="77777777" w:rsidR="002E06A4" w:rsidRDefault="00604EA8">
      <w:r>
        <w:t xml:space="preserve">Unternehmensdarstellung/Erklärung über die Unternehmensstruktur, insb. die Historie und die Philosophie, die organisatorische Gliederung, das Leistungsspektrum sowie personelle Kapazitäten, max. zwei DIN A4 Seiten. </w:t>
      </w:r>
      <w:r>
        <w:rPr>
          <w:i/>
        </w:rPr>
        <w:t>Bitte als Anlage hinzufügen.</w:t>
      </w:r>
    </w:p>
    <w:p w14:paraId="3DC51EB4" w14:textId="77777777" w:rsidR="002E06A4" w:rsidRDefault="00604EA8">
      <w:pPr>
        <w:pStyle w:val="berschrift2"/>
      </w:pPr>
      <w:bookmarkStart w:id="144" w:name="_Toc171520793"/>
      <w:bookmarkStart w:id="145" w:name="_Toc46765544"/>
      <w:r>
        <w:t>Registernachweis</w:t>
      </w:r>
      <w:bookmarkEnd w:id="144"/>
      <w:bookmarkEnd w:id="145"/>
    </w:p>
    <w:p w14:paraId="4E37BDCD" w14:textId="77777777" w:rsidR="002E06A4" w:rsidRDefault="00604EA8">
      <w:r>
        <w:t>Zum Nachweis der Befähigung und Erlaubnis zur Berufsausübung ist eine Kopie des Handelsregisterauszugs oder eines gleichwertigen Auszuges beigefügt.</w:t>
      </w:r>
      <w:r w:rsidRPr="00BA577D">
        <w:rPr>
          <w:rStyle w:val="Funotenanker"/>
        </w:rPr>
        <w:footnoteReference w:id="5"/>
      </w:r>
    </w:p>
    <w:tbl>
      <w:tblPr>
        <w:tblW w:w="8363" w:type="dxa"/>
        <w:tblInd w:w="710" w:type="dxa"/>
        <w:tblLayout w:type="fixed"/>
        <w:tblLook w:val="04A0" w:firstRow="1" w:lastRow="0" w:firstColumn="1" w:lastColumn="0" w:noHBand="0" w:noVBand="1"/>
      </w:tblPr>
      <w:tblGrid>
        <w:gridCol w:w="1270"/>
        <w:gridCol w:w="7093"/>
      </w:tblGrid>
      <w:tr w:rsidR="002E06A4" w14:paraId="488C9660" w14:textId="77777777">
        <w:tc>
          <w:tcPr>
            <w:tcW w:w="1270" w:type="dxa"/>
            <w:tcBorders>
              <w:top w:val="single" w:sz="6" w:space="0" w:color="000000"/>
              <w:left w:val="single" w:sz="6" w:space="0" w:color="000000"/>
              <w:bottom w:val="single" w:sz="6" w:space="0" w:color="000000"/>
              <w:right w:val="single" w:sz="6" w:space="0" w:color="000000"/>
            </w:tcBorders>
            <w:shd w:val="clear" w:color="auto" w:fill="auto"/>
          </w:tcPr>
          <w:p w14:paraId="4B793637" w14:textId="77777777" w:rsidR="002E06A4" w:rsidRDefault="00201CB9" w:rsidP="00BA577D">
            <w:pPr>
              <w:widowControl w:val="0"/>
              <w:spacing w:after="0"/>
              <w:rPr>
                <w:rFonts w:cs="Arial"/>
                <w:sz w:val="20"/>
                <w:szCs w:val="20"/>
              </w:rPr>
            </w:pPr>
            <w:sdt>
              <w:sdtPr>
                <w:id w:val="1793372633"/>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p>
        </w:tc>
        <w:tc>
          <w:tcPr>
            <w:tcW w:w="7092" w:type="dxa"/>
            <w:tcBorders>
              <w:top w:val="single" w:sz="6" w:space="0" w:color="000000"/>
              <w:left w:val="single" w:sz="6" w:space="0" w:color="000000"/>
              <w:bottom w:val="single" w:sz="6" w:space="0" w:color="000000"/>
              <w:right w:val="single" w:sz="6" w:space="0" w:color="000000"/>
            </w:tcBorders>
            <w:shd w:val="clear" w:color="auto" w:fill="auto"/>
          </w:tcPr>
          <w:p w14:paraId="0421C688" w14:textId="77777777" w:rsidR="002E06A4" w:rsidRDefault="00604EA8" w:rsidP="00BA577D">
            <w:pPr>
              <w:widowControl w:val="0"/>
              <w:spacing w:after="0"/>
              <w:ind w:left="0"/>
              <w:rPr>
                <w:rFonts w:cs="Arial"/>
                <w:sz w:val="20"/>
                <w:szCs w:val="20"/>
              </w:rPr>
            </w:pPr>
            <w:r>
              <w:rPr>
                <w:rFonts w:cs="Arial"/>
                <w:sz w:val="20"/>
                <w:szCs w:val="20"/>
              </w:rPr>
              <w:t>Ja.</w:t>
            </w:r>
          </w:p>
          <w:p w14:paraId="1ECA0E20" w14:textId="77777777" w:rsidR="002E06A4" w:rsidRDefault="002E06A4" w:rsidP="00BA577D">
            <w:pPr>
              <w:widowControl w:val="0"/>
              <w:spacing w:after="0"/>
              <w:rPr>
                <w:rFonts w:cs="Arial"/>
                <w:sz w:val="20"/>
                <w:szCs w:val="20"/>
              </w:rPr>
            </w:pPr>
          </w:p>
        </w:tc>
      </w:tr>
      <w:tr w:rsidR="002E06A4" w14:paraId="0577877D" w14:textId="77777777">
        <w:tc>
          <w:tcPr>
            <w:tcW w:w="1270" w:type="dxa"/>
            <w:tcBorders>
              <w:top w:val="single" w:sz="6" w:space="0" w:color="000000"/>
              <w:left w:val="single" w:sz="6" w:space="0" w:color="000000"/>
              <w:bottom w:val="single" w:sz="6" w:space="0" w:color="000000"/>
              <w:right w:val="single" w:sz="6" w:space="0" w:color="000000"/>
            </w:tcBorders>
            <w:shd w:val="clear" w:color="auto" w:fill="auto"/>
          </w:tcPr>
          <w:p w14:paraId="5471B5EB" w14:textId="77777777" w:rsidR="002E06A4" w:rsidRDefault="00201CB9" w:rsidP="00BA577D">
            <w:pPr>
              <w:widowControl w:val="0"/>
              <w:spacing w:after="0"/>
              <w:rPr>
                <w:rFonts w:cs="Arial"/>
                <w:sz w:val="20"/>
                <w:szCs w:val="20"/>
              </w:rPr>
            </w:pPr>
            <w:sdt>
              <w:sdtPr>
                <w:id w:val="1891594120"/>
                <w14:checkbox>
                  <w14:checked w14:val="1"/>
                  <w14:checkedState w14:val="2612" w14:font="MS Gothic"/>
                  <w14:uncheckedState w14:val="2610" w14:font="MS Gothic"/>
                </w14:checkbox>
              </w:sdtPr>
              <w:sdtEndPr/>
              <w:sdtContent>
                <w:r w:rsidR="00604EA8">
                  <w:rPr>
                    <w:rFonts w:ascii="Segoe UI Symbol" w:eastAsia="MS Gothic" w:hAnsi="Segoe UI Symbol" w:cs="Segoe UI Symbol"/>
                  </w:rPr>
                  <w:t>☐</w:t>
                </w:r>
              </w:sdtContent>
            </w:sdt>
          </w:p>
        </w:tc>
        <w:tc>
          <w:tcPr>
            <w:tcW w:w="709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95CD86E" w14:textId="77777777" w:rsidR="002E06A4" w:rsidRDefault="00604EA8" w:rsidP="00BA577D">
            <w:pPr>
              <w:widowControl w:val="0"/>
              <w:spacing w:after="0"/>
              <w:ind w:left="0"/>
              <w:rPr>
                <w:rFonts w:cs="Arial"/>
                <w:sz w:val="20"/>
                <w:szCs w:val="20"/>
              </w:rPr>
            </w:pPr>
            <w:r>
              <w:rPr>
                <w:rFonts w:cs="Arial"/>
                <w:sz w:val="20"/>
                <w:szCs w:val="20"/>
              </w:rPr>
              <w:t>Nein. Begründung:</w:t>
            </w:r>
          </w:p>
          <w:p w14:paraId="69E7C88E" w14:textId="77777777" w:rsidR="002E06A4" w:rsidRDefault="00604EA8" w:rsidP="00BA577D">
            <w:pPr>
              <w:widowControl w:val="0"/>
              <w:spacing w:after="0"/>
              <w:ind w:left="0"/>
              <w:rPr>
                <w:rFonts w:cs="Arial"/>
                <w:szCs w:val="24"/>
              </w:rPr>
            </w:pPr>
            <w:r>
              <w:fldChar w:fldCharType="begin">
                <w:ffData>
                  <w:name w:val="Text71 Kopie 10"/>
                  <w:enabled/>
                  <w:calcOnExit w:val="0"/>
                  <w:textInput/>
                </w:ffData>
              </w:fldChar>
            </w:r>
            <w:r>
              <w:instrText xml:space="preserve"> FORMTEXT </w:instrText>
            </w:r>
            <w:r>
              <w:fldChar w:fldCharType="separate"/>
            </w:r>
            <w:r>
              <w:rPr>
                <w:rFonts w:cs="Arial"/>
                <w:szCs w:val="24"/>
              </w:rPr>
              <w:t>     </w:t>
            </w:r>
            <w:r>
              <w:fldChar w:fldCharType="end"/>
            </w:r>
          </w:p>
          <w:p w14:paraId="7C05CC32" w14:textId="77777777" w:rsidR="002E06A4" w:rsidRDefault="002E06A4" w:rsidP="00BA577D">
            <w:pPr>
              <w:widowControl w:val="0"/>
              <w:spacing w:after="0"/>
              <w:ind w:left="0"/>
              <w:rPr>
                <w:rFonts w:cs="Arial"/>
                <w:sz w:val="20"/>
                <w:szCs w:val="20"/>
              </w:rPr>
            </w:pPr>
          </w:p>
        </w:tc>
      </w:tr>
    </w:tbl>
    <w:p w14:paraId="55957A7C" w14:textId="77777777" w:rsidR="002E06A4" w:rsidRDefault="00604EA8">
      <w:pPr>
        <w:pStyle w:val="berschrift1"/>
      </w:pPr>
      <w:bookmarkStart w:id="146" w:name="_Toc171520794"/>
      <w:r>
        <w:t>Wirtschaftliche und finanzielle Leistungsfähigkeit</w:t>
      </w:r>
      <w:bookmarkEnd w:id="146"/>
      <w:r>
        <w:rPr>
          <w:vertAlign w:val="superscript"/>
        </w:rPr>
        <w:t xml:space="preserve"> </w:t>
      </w:r>
    </w:p>
    <w:p w14:paraId="6288CA1A" w14:textId="77777777" w:rsidR="002E06A4" w:rsidRDefault="00604EA8">
      <w:pPr>
        <w:pStyle w:val="berschrift2"/>
      </w:pPr>
      <w:bookmarkStart w:id="147" w:name="_Toc46765548"/>
      <w:bookmarkStart w:id="148" w:name="_Toc171520795"/>
      <w:r>
        <w:t>Berufshaftpflicht-/Betriebshaftpflichtversicherung</w:t>
      </w:r>
      <w:bookmarkEnd w:id="147"/>
      <w:bookmarkEnd w:id="148"/>
    </w:p>
    <w:p w14:paraId="34BE263B" w14:textId="77777777" w:rsidR="002E06A4" w:rsidRDefault="00604EA8">
      <w:pPr>
        <w:pStyle w:val="Listenabsatz"/>
        <w:ind w:left="708"/>
        <w:rPr>
          <w:rFonts w:cs="Arial"/>
          <w:szCs w:val="24"/>
        </w:rPr>
      </w:pPr>
      <w:r>
        <w:rPr>
          <w:rFonts w:cs="Arial"/>
          <w:szCs w:val="24"/>
        </w:rPr>
        <w:t xml:space="preserve">Mit der Einreichung unseres Teilnahmeantrags/Angebotes erklären wir, dass wir spätestens bei Beginn der Leistung über eine marktübliche Berufs-/Betriebshaftpflichtversicherung verfügen. </w:t>
      </w:r>
      <w:bookmarkStart w:id="149" w:name="_Hlk510611714"/>
    </w:p>
    <w:p w14:paraId="7DCD76A7" w14:textId="77777777" w:rsidR="002E06A4" w:rsidRDefault="002E06A4">
      <w:pPr>
        <w:pStyle w:val="Listenabsatz"/>
        <w:ind w:left="708"/>
        <w:rPr>
          <w:rFonts w:cs="Arial"/>
          <w:szCs w:val="24"/>
        </w:rPr>
      </w:pPr>
    </w:p>
    <w:tbl>
      <w:tblPr>
        <w:tblStyle w:val="Tabellenraster"/>
        <w:tblW w:w="8352" w:type="dxa"/>
        <w:tblInd w:w="708" w:type="dxa"/>
        <w:tblLayout w:type="fixed"/>
        <w:tblLook w:val="04A0" w:firstRow="1" w:lastRow="0" w:firstColumn="1" w:lastColumn="0" w:noHBand="0" w:noVBand="1"/>
      </w:tblPr>
      <w:tblGrid>
        <w:gridCol w:w="435"/>
        <w:gridCol w:w="7917"/>
      </w:tblGrid>
      <w:tr w:rsidR="002E06A4" w14:paraId="0FF9DBB1" w14:textId="77777777">
        <w:tc>
          <w:tcPr>
            <w:tcW w:w="435" w:type="dxa"/>
          </w:tcPr>
          <w:p w14:paraId="4E4DE0F9" w14:textId="77777777" w:rsidR="002E06A4" w:rsidRDefault="00201CB9">
            <w:pPr>
              <w:pStyle w:val="Listenabsatz"/>
              <w:ind w:left="0"/>
              <w:rPr>
                <w:rFonts w:cs="Arial"/>
                <w:szCs w:val="24"/>
              </w:rPr>
            </w:pPr>
            <w:sdt>
              <w:sdtPr>
                <w:id w:val="1143372181"/>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p>
        </w:tc>
        <w:tc>
          <w:tcPr>
            <w:tcW w:w="7916" w:type="dxa"/>
          </w:tcPr>
          <w:p w14:paraId="1CBC977C" w14:textId="77777777" w:rsidR="002E06A4" w:rsidRDefault="00604EA8">
            <w:pPr>
              <w:pStyle w:val="Listenabsatz"/>
              <w:ind w:left="0"/>
              <w:rPr>
                <w:rFonts w:cs="Arial"/>
                <w:szCs w:val="24"/>
              </w:rPr>
            </w:pPr>
            <w:r>
              <w:rPr>
                <w:rFonts w:eastAsia="Calibri" w:cs="Arial"/>
                <w:szCs w:val="24"/>
              </w:rPr>
              <w:t xml:space="preserve">Eine Versicherung haben wir bereits mit den folgenden Deckungssummen abgeschlossen. </w:t>
            </w:r>
            <w:r>
              <w:rPr>
                <w:rFonts w:eastAsia="Calibri" w:cs="Arial"/>
                <w:b/>
                <w:szCs w:val="24"/>
                <w:u w:val="single"/>
              </w:rPr>
              <w:t>Ein Nachweis ist in Kopie beigefügt</w:t>
            </w:r>
            <w:r>
              <w:rPr>
                <w:rFonts w:eastAsia="Calibri" w:cs="Arial"/>
                <w:szCs w:val="24"/>
              </w:rPr>
              <w:t>.</w:t>
            </w:r>
          </w:p>
          <w:p w14:paraId="0A0C4086" w14:textId="77777777" w:rsidR="002E06A4" w:rsidRDefault="00604EA8">
            <w:pPr>
              <w:pStyle w:val="Listenabsatz"/>
              <w:ind w:left="0"/>
              <w:rPr>
                <w:rFonts w:cs="Arial"/>
                <w:szCs w:val="24"/>
              </w:rPr>
            </w:pPr>
            <w:r>
              <w:rPr>
                <w:rFonts w:eastAsia="Calibri" w:cs="Arial"/>
                <w:szCs w:val="24"/>
              </w:rPr>
              <w:t xml:space="preserve">Genaue Angabe zur Deckungssumme Sachschäden: </w:t>
            </w:r>
            <w:r>
              <w:fldChar w:fldCharType="begin">
                <w:ffData>
                  <w:name w:val="Text71 Kopie 11"/>
                  <w:enabled/>
                  <w:calcOnExit w:val="0"/>
                  <w:textInput/>
                </w:ffData>
              </w:fldChar>
            </w:r>
            <w:r>
              <w:rPr>
                <w:rFonts w:eastAsia="Calibri" w:cs="Arial"/>
                <w:szCs w:val="24"/>
              </w:rPr>
              <w:instrText xml:space="preserve"> FORMTEXT </w:instrText>
            </w:r>
            <w:r>
              <w:rPr>
                <w:rFonts w:eastAsia="Calibri" w:cs="Arial"/>
                <w:szCs w:val="24"/>
              </w:rPr>
            </w:r>
            <w:r>
              <w:rPr>
                <w:rFonts w:eastAsia="Calibri" w:cs="Arial"/>
                <w:szCs w:val="24"/>
              </w:rPr>
              <w:fldChar w:fldCharType="separate"/>
            </w:r>
            <w:r>
              <w:rPr>
                <w:rFonts w:eastAsia="Calibri" w:cs="Arial"/>
                <w:szCs w:val="24"/>
              </w:rPr>
              <w:t>     </w:t>
            </w:r>
            <w:r>
              <w:rPr>
                <w:rFonts w:eastAsia="Calibri" w:cs="Arial"/>
                <w:szCs w:val="24"/>
              </w:rPr>
              <w:fldChar w:fldCharType="end"/>
            </w:r>
            <w:r>
              <w:rPr>
                <w:rFonts w:eastAsia="Calibri" w:cs="Arial"/>
                <w:szCs w:val="24"/>
              </w:rPr>
              <w:t> EUR</w:t>
            </w:r>
          </w:p>
          <w:p w14:paraId="13140B4E" w14:textId="77777777" w:rsidR="002E06A4" w:rsidRDefault="00604EA8">
            <w:pPr>
              <w:pStyle w:val="Listenabsatz"/>
              <w:ind w:left="0"/>
              <w:rPr>
                <w:rFonts w:cs="Arial"/>
                <w:szCs w:val="24"/>
              </w:rPr>
            </w:pPr>
            <w:r>
              <w:rPr>
                <w:rFonts w:eastAsia="Calibri" w:cs="Arial"/>
                <w:szCs w:val="24"/>
              </w:rPr>
              <w:t xml:space="preserve">Genaue Angabe zur Deckungssumme Personenschäden: </w:t>
            </w:r>
            <w:r>
              <w:fldChar w:fldCharType="begin">
                <w:ffData>
                  <w:name w:val="Text71 Kopie 12"/>
                  <w:enabled/>
                  <w:calcOnExit w:val="0"/>
                  <w:textInput/>
                </w:ffData>
              </w:fldChar>
            </w:r>
            <w:r>
              <w:rPr>
                <w:rFonts w:eastAsia="Calibri" w:cs="Arial"/>
                <w:szCs w:val="24"/>
              </w:rPr>
              <w:instrText xml:space="preserve"> FORMTEXT </w:instrText>
            </w:r>
            <w:r>
              <w:rPr>
                <w:rFonts w:eastAsia="Calibri" w:cs="Arial"/>
                <w:szCs w:val="24"/>
              </w:rPr>
            </w:r>
            <w:r>
              <w:rPr>
                <w:rFonts w:eastAsia="Calibri" w:cs="Arial"/>
                <w:szCs w:val="24"/>
              </w:rPr>
              <w:fldChar w:fldCharType="separate"/>
            </w:r>
            <w:r>
              <w:rPr>
                <w:rFonts w:eastAsia="Calibri" w:cs="Arial"/>
                <w:szCs w:val="24"/>
              </w:rPr>
              <w:t>     </w:t>
            </w:r>
            <w:r>
              <w:rPr>
                <w:rFonts w:eastAsia="Calibri" w:cs="Arial"/>
                <w:szCs w:val="24"/>
              </w:rPr>
              <w:fldChar w:fldCharType="end"/>
            </w:r>
            <w:r>
              <w:rPr>
                <w:rFonts w:eastAsia="Calibri" w:cs="Arial"/>
                <w:szCs w:val="24"/>
              </w:rPr>
              <w:t> EUR</w:t>
            </w:r>
          </w:p>
          <w:p w14:paraId="030272C7" w14:textId="77777777" w:rsidR="002E06A4" w:rsidRDefault="00604EA8">
            <w:pPr>
              <w:pStyle w:val="Listenabsatz"/>
              <w:ind w:left="0"/>
              <w:rPr>
                <w:rFonts w:cs="Arial"/>
                <w:szCs w:val="24"/>
              </w:rPr>
            </w:pPr>
            <w:r>
              <w:rPr>
                <w:rFonts w:eastAsia="Calibri" w:cs="Arial"/>
                <w:szCs w:val="24"/>
              </w:rPr>
              <w:t xml:space="preserve">Genaue Angabe zur Deckungssumme Vermögensschäden: </w:t>
            </w:r>
            <w:r>
              <w:fldChar w:fldCharType="begin">
                <w:ffData>
                  <w:name w:val="Text71 Kopie 13"/>
                  <w:enabled/>
                  <w:calcOnExit w:val="0"/>
                  <w:textInput/>
                </w:ffData>
              </w:fldChar>
            </w:r>
            <w:r>
              <w:rPr>
                <w:rFonts w:eastAsia="Calibri" w:cs="Arial"/>
                <w:szCs w:val="24"/>
              </w:rPr>
              <w:instrText xml:space="preserve"> FORMTEXT </w:instrText>
            </w:r>
            <w:r>
              <w:rPr>
                <w:rFonts w:eastAsia="Calibri" w:cs="Arial"/>
                <w:szCs w:val="24"/>
              </w:rPr>
            </w:r>
            <w:r>
              <w:rPr>
                <w:rFonts w:eastAsia="Calibri" w:cs="Arial"/>
                <w:szCs w:val="24"/>
              </w:rPr>
              <w:fldChar w:fldCharType="separate"/>
            </w:r>
            <w:r>
              <w:rPr>
                <w:rFonts w:eastAsia="Calibri" w:cs="Arial"/>
                <w:szCs w:val="24"/>
              </w:rPr>
              <w:t>     </w:t>
            </w:r>
            <w:r>
              <w:rPr>
                <w:rFonts w:eastAsia="Calibri" w:cs="Arial"/>
                <w:szCs w:val="24"/>
              </w:rPr>
              <w:fldChar w:fldCharType="end"/>
            </w:r>
            <w:r>
              <w:rPr>
                <w:rFonts w:eastAsia="Calibri" w:cs="Arial"/>
                <w:szCs w:val="24"/>
              </w:rPr>
              <w:t> EUR</w:t>
            </w:r>
          </w:p>
        </w:tc>
      </w:tr>
      <w:tr w:rsidR="002E06A4" w14:paraId="5C08D712" w14:textId="77777777">
        <w:tc>
          <w:tcPr>
            <w:tcW w:w="435" w:type="dxa"/>
          </w:tcPr>
          <w:p w14:paraId="7F6DCCE5" w14:textId="77777777" w:rsidR="002E06A4" w:rsidRDefault="00201CB9">
            <w:pPr>
              <w:pStyle w:val="Listenabsatz"/>
              <w:ind w:left="0"/>
              <w:rPr>
                <w:rFonts w:cs="Arial"/>
                <w:szCs w:val="24"/>
              </w:rPr>
            </w:pPr>
            <w:sdt>
              <w:sdtPr>
                <w:id w:val="451107606"/>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p>
        </w:tc>
        <w:tc>
          <w:tcPr>
            <w:tcW w:w="7916" w:type="dxa"/>
          </w:tcPr>
          <w:p w14:paraId="325A7BDB" w14:textId="77777777" w:rsidR="002E06A4" w:rsidRDefault="00604EA8">
            <w:pPr>
              <w:pStyle w:val="Listenabsatz"/>
              <w:ind w:left="0"/>
              <w:rPr>
                <w:rFonts w:cs="Arial"/>
                <w:szCs w:val="24"/>
              </w:rPr>
            </w:pPr>
            <w:r>
              <w:rPr>
                <w:rFonts w:eastAsia="Calibri" w:cs="Arial"/>
                <w:szCs w:val="24"/>
              </w:rPr>
              <w:t>Wir verpflichten uns, spätestens zum Zeitpunkt der Auftragserteilung eine Versicherung mit den geforderten Deckungssummen abzuschließen bzw. eine bestehende zu erhöhen. Wir erklären uns bereit, auf Anforderung des Auftraggebers vor Zuschlag unverzüglich einen Nachweis des Versicherungsunternehmens beizubringen.</w:t>
            </w:r>
          </w:p>
          <w:p w14:paraId="544E5467" w14:textId="77777777" w:rsidR="002E06A4" w:rsidRDefault="00604EA8">
            <w:pPr>
              <w:pStyle w:val="Listenabsatz"/>
              <w:ind w:left="0"/>
              <w:rPr>
                <w:rFonts w:cs="Arial"/>
                <w:szCs w:val="24"/>
              </w:rPr>
            </w:pPr>
            <w:r>
              <w:rPr>
                <w:rFonts w:eastAsia="Calibri" w:cs="Arial"/>
                <w:szCs w:val="24"/>
              </w:rPr>
              <w:t>Wir haben zur Kenntnis genommen, dass der Zuschlag anderenfalls nicht erteilt werden kann.</w:t>
            </w:r>
          </w:p>
        </w:tc>
      </w:tr>
    </w:tbl>
    <w:p w14:paraId="5A2FBDB5" w14:textId="77777777" w:rsidR="002E06A4" w:rsidRDefault="002E06A4">
      <w:pPr>
        <w:ind w:left="0"/>
        <w:rPr>
          <w:rFonts w:cs="Arial"/>
          <w:szCs w:val="24"/>
        </w:rPr>
      </w:pPr>
    </w:p>
    <w:p w14:paraId="748D9F5E" w14:textId="77777777" w:rsidR="002E06A4" w:rsidRDefault="00604EA8">
      <w:pPr>
        <w:pStyle w:val="berschrift1"/>
      </w:pPr>
      <w:bookmarkStart w:id="150" w:name="_Toc506748332"/>
      <w:bookmarkStart w:id="151" w:name="_Ref521426493"/>
      <w:bookmarkStart w:id="152" w:name="_Toc46765549"/>
      <w:bookmarkStart w:id="153" w:name="_Toc171520796"/>
      <w:bookmarkEnd w:id="149"/>
      <w:r>
        <w:t>Technische und berufliche Leistungsfähigkeit</w:t>
      </w:r>
      <w:bookmarkEnd w:id="150"/>
      <w:bookmarkEnd w:id="151"/>
      <w:bookmarkEnd w:id="152"/>
      <w:bookmarkEnd w:id="153"/>
    </w:p>
    <w:p w14:paraId="7827D873" w14:textId="77777777" w:rsidR="002E06A4" w:rsidRDefault="00604EA8">
      <w:pPr>
        <w:pStyle w:val="berschrift2"/>
      </w:pPr>
      <w:bookmarkStart w:id="154" w:name="_Toc171520797"/>
      <w:bookmarkStart w:id="155" w:name="_Ref2793"/>
      <w:bookmarkStart w:id="156" w:name="_Toc46765550"/>
      <w:r>
        <w:t>Vorlage Referenzen</w:t>
      </w:r>
      <w:bookmarkEnd w:id="154"/>
      <w:bookmarkEnd w:id="155"/>
      <w:bookmarkEnd w:id="156"/>
    </w:p>
    <w:p w14:paraId="2BA7A4FF" w14:textId="77777777" w:rsidR="002E06A4" w:rsidRDefault="00604EA8">
      <w:r>
        <w:rPr>
          <w:u w:val="single"/>
        </w:rPr>
        <w:t>Wichtige Hinweise</w:t>
      </w:r>
      <w:r>
        <w:t xml:space="preserve">: </w:t>
      </w:r>
    </w:p>
    <w:p w14:paraId="59718FCB" w14:textId="77777777" w:rsidR="002E06A4" w:rsidRDefault="00604EA8">
      <w:r>
        <w:rPr>
          <w:b/>
        </w:rPr>
        <w:t>Beachten Sie die Anforderungen und Mindestanforderungen unter Ziffer 2.1.3. der Bewerbungsbedingungen.</w:t>
      </w:r>
      <w:r>
        <w:t xml:space="preserve"> Bitte kreuzen Sie unten entsprechende Auswahlmöglichkeiten nur an, wenn diese zutreffen.</w:t>
      </w:r>
    </w:p>
    <w:p w14:paraId="74A651AF" w14:textId="77777777" w:rsidR="002E06A4" w:rsidRDefault="00604EA8">
      <w:r>
        <w:t xml:space="preserve">Sie können eine unbegrenzte Anzahl an Referenzen einreichen. Um uns die Prüfung zu erleichtern, benennen Sie bitte die aus Ihrer Sicht geeignetsten Referenzen zuvörderst. </w:t>
      </w:r>
    </w:p>
    <w:p w14:paraId="2B9898D7" w14:textId="77777777" w:rsidR="002E06A4" w:rsidRDefault="00604EA8">
      <w:r>
        <w:rPr>
          <w:u w:val="single"/>
        </w:rPr>
        <w:t>Die Tabellen für die Referenzen sind bitte zu kopieren und die Nummerierung entsprechend fortzuführen</w:t>
      </w:r>
      <w:r>
        <w:t xml:space="preserve">. </w:t>
      </w:r>
    </w:p>
    <w:p w14:paraId="182C4A19" w14:textId="77777777" w:rsidR="002E06A4" w:rsidRDefault="002E06A4">
      <w:pPr>
        <w:rPr>
          <w:rFonts w:cs="Arial"/>
        </w:rPr>
      </w:pPr>
    </w:p>
    <w:tbl>
      <w:tblPr>
        <w:tblStyle w:val="Tabellenraster"/>
        <w:tblW w:w="8351" w:type="dxa"/>
        <w:tblInd w:w="709" w:type="dxa"/>
        <w:tblLayout w:type="fixed"/>
        <w:tblLook w:val="04A0" w:firstRow="1" w:lastRow="0" w:firstColumn="1" w:lastColumn="0" w:noHBand="0" w:noVBand="1"/>
      </w:tblPr>
      <w:tblGrid>
        <w:gridCol w:w="4280"/>
        <w:gridCol w:w="4071"/>
      </w:tblGrid>
      <w:tr w:rsidR="002E06A4" w14:paraId="39DE5DCF" w14:textId="77777777" w:rsidTr="00BA577D">
        <w:tc>
          <w:tcPr>
            <w:tcW w:w="4279" w:type="dxa"/>
            <w:shd w:val="clear" w:color="auto" w:fill="E7E6E6" w:themeFill="background2"/>
          </w:tcPr>
          <w:p w14:paraId="76235A53" w14:textId="77777777" w:rsidR="002E06A4" w:rsidRDefault="00604EA8">
            <w:pPr>
              <w:keepNext/>
              <w:ind w:left="0"/>
              <w:rPr>
                <w:rFonts w:eastAsia="Calibri"/>
              </w:rPr>
            </w:pPr>
            <w:r>
              <w:rPr>
                <w:rFonts w:eastAsia="Calibri"/>
              </w:rPr>
              <w:t>Kategorie:</w:t>
            </w:r>
          </w:p>
        </w:tc>
        <w:tc>
          <w:tcPr>
            <w:tcW w:w="4071" w:type="dxa"/>
            <w:shd w:val="clear" w:color="auto" w:fill="E7E6E6" w:themeFill="background2"/>
          </w:tcPr>
          <w:p w14:paraId="454D19AA" w14:textId="77777777" w:rsidR="002E06A4" w:rsidRDefault="00604EA8">
            <w:pPr>
              <w:keepNext/>
              <w:ind w:left="0"/>
              <w:rPr>
                <w:rFonts w:eastAsia="Calibri"/>
              </w:rPr>
            </w:pPr>
            <w:r>
              <w:rPr>
                <w:rFonts w:eastAsia="Calibri"/>
              </w:rPr>
              <w:t>Referenz:</w:t>
            </w:r>
          </w:p>
        </w:tc>
      </w:tr>
      <w:tr w:rsidR="002E06A4" w14:paraId="406AB164" w14:textId="77777777" w:rsidTr="00BA577D">
        <w:tc>
          <w:tcPr>
            <w:tcW w:w="4279" w:type="dxa"/>
          </w:tcPr>
          <w:p w14:paraId="22C199E1" w14:textId="77777777" w:rsidR="002E06A4" w:rsidRDefault="00604EA8">
            <w:pPr>
              <w:ind w:left="0"/>
              <w:rPr>
                <w:rFonts w:eastAsia="Calibri"/>
              </w:rPr>
            </w:pPr>
            <w:r>
              <w:rPr>
                <w:rFonts w:eastAsia="Calibri"/>
              </w:rPr>
              <w:t>Auftraggeber (Kunde, mit Angabe des persönlichen Ansprechpartners)</w:t>
            </w:r>
          </w:p>
        </w:tc>
        <w:tc>
          <w:tcPr>
            <w:tcW w:w="4071" w:type="dxa"/>
          </w:tcPr>
          <w:p w14:paraId="783911BE" w14:textId="77777777" w:rsidR="002E06A4" w:rsidRDefault="00604EA8">
            <w:pPr>
              <w:ind w:left="0"/>
              <w:rPr>
                <w:rFonts w:eastAsia="Calibri"/>
              </w:rPr>
            </w:pPr>
            <w:r>
              <w:fldChar w:fldCharType="begin">
                <w:ffData>
                  <w:name w:val="Text71 Kopie 20"/>
                  <w:enabled/>
                  <w:calcOnExit w:val="0"/>
                  <w:textInput/>
                </w:ffData>
              </w:fldChar>
            </w:r>
            <w:r>
              <w:instrText xml:space="preserve"> FORMTEXT </w:instrText>
            </w:r>
            <w:r>
              <w:fldChar w:fldCharType="separate"/>
            </w:r>
            <w:r>
              <w:rPr>
                <w:rFonts w:eastAsia="Calibri" w:cs="Arial"/>
              </w:rPr>
              <w:t>     </w:t>
            </w:r>
            <w:r>
              <w:fldChar w:fldCharType="end"/>
            </w:r>
          </w:p>
        </w:tc>
      </w:tr>
      <w:tr w:rsidR="002E06A4" w14:paraId="0F5878F3" w14:textId="77777777" w:rsidTr="00BA577D">
        <w:tc>
          <w:tcPr>
            <w:tcW w:w="4279" w:type="dxa"/>
          </w:tcPr>
          <w:p w14:paraId="58241D79" w14:textId="77777777" w:rsidR="002E06A4" w:rsidRDefault="00604EA8">
            <w:pPr>
              <w:ind w:left="0"/>
              <w:rPr>
                <w:rFonts w:eastAsia="Calibri"/>
              </w:rPr>
            </w:pPr>
            <w:r>
              <w:rPr>
                <w:rFonts w:eastAsia="Calibri"/>
              </w:rPr>
              <w:lastRenderedPageBreak/>
              <w:t>Branche des Auftraggebers</w:t>
            </w:r>
          </w:p>
        </w:tc>
        <w:tc>
          <w:tcPr>
            <w:tcW w:w="4071" w:type="dxa"/>
          </w:tcPr>
          <w:p w14:paraId="7C8B841E" w14:textId="77777777" w:rsidR="002E06A4" w:rsidRDefault="00604EA8">
            <w:pPr>
              <w:ind w:left="0"/>
              <w:rPr>
                <w:rFonts w:eastAsia="Calibri"/>
              </w:rPr>
            </w:pPr>
            <w:r>
              <w:fldChar w:fldCharType="begin">
                <w:ffData>
                  <w:name w:val="Text71 Kopie 22"/>
                  <w:enabled/>
                  <w:calcOnExit w:val="0"/>
                  <w:textInput/>
                </w:ffData>
              </w:fldChar>
            </w:r>
            <w:r>
              <w:instrText xml:space="preserve"> FORMTEXT </w:instrText>
            </w:r>
            <w:r>
              <w:fldChar w:fldCharType="separate"/>
            </w:r>
            <w:r>
              <w:rPr>
                <w:rFonts w:eastAsia="Calibri" w:cs="Arial"/>
              </w:rPr>
              <w:t>     </w:t>
            </w:r>
            <w:r>
              <w:fldChar w:fldCharType="end"/>
            </w:r>
          </w:p>
        </w:tc>
      </w:tr>
      <w:tr w:rsidR="002E06A4" w14:paraId="42C8A4D1" w14:textId="77777777" w:rsidTr="00BA577D">
        <w:tc>
          <w:tcPr>
            <w:tcW w:w="4279" w:type="dxa"/>
          </w:tcPr>
          <w:p w14:paraId="5024B41B" w14:textId="77777777" w:rsidR="002E06A4" w:rsidRDefault="00604EA8">
            <w:pPr>
              <w:ind w:left="0"/>
              <w:rPr>
                <w:rFonts w:eastAsia="Calibri"/>
              </w:rPr>
            </w:pPr>
            <w:r>
              <w:rPr>
                <w:rFonts w:eastAsia="Calibri"/>
              </w:rPr>
              <w:t>Bezeichnung des Projektes</w:t>
            </w:r>
          </w:p>
        </w:tc>
        <w:tc>
          <w:tcPr>
            <w:tcW w:w="4071" w:type="dxa"/>
          </w:tcPr>
          <w:p w14:paraId="2B1E41A2" w14:textId="77777777" w:rsidR="002E06A4" w:rsidRDefault="00604EA8">
            <w:pPr>
              <w:ind w:left="0"/>
              <w:rPr>
                <w:rFonts w:eastAsia="Calibri"/>
              </w:rPr>
            </w:pPr>
            <w:r>
              <w:fldChar w:fldCharType="begin">
                <w:ffData>
                  <w:name w:val="Text71 Kopie 23"/>
                  <w:enabled/>
                  <w:calcOnExit w:val="0"/>
                  <w:textInput/>
                </w:ffData>
              </w:fldChar>
            </w:r>
            <w:r>
              <w:instrText xml:space="preserve"> FORMTEXT </w:instrText>
            </w:r>
            <w:r>
              <w:fldChar w:fldCharType="separate"/>
            </w:r>
            <w:r>
              <w:rPr>
                <w:rFonts w:eastAsia="Calibri" w:cs="Arial"/>
              </w:rPr>
              <w:t>     </w:t>
            </w:r>
            <w:r>
              <w:fldChar w:fldCharType="end"/>
            </w:r>
          </w:p>
        </w:tc>
      </w:tr>
      <w:tr w:rsidR="002E06A4" w14:paraId="563634BD" w14:textId="77777777" w:rsidTr="00BA577D">
        <w:trPr>
          <w:trHeight w:val="421"/>
        </w:trPr>
        <w:tc>
          <w:tcPr>
            <w:tcW w:w="4279" w:type="dxa"/>
          </w:tcPr>
          <w:p w14:paraId="2667ABE9" w14:textId="77777777" w:rsidR="002E06A4" w:rsidRDefault="00604EA8">
            <w:pPr>
              <w:tabs>
                <w:tab w:val="left" w:pos="2329"/>
              </w:tabs>
              <w:ind w:left="0"/>
              <w:rPr>
                <w:rFonts w:eastAsia="Calibri"/>
              </w:rPr>
            </w:pPr>
            <w:r>
              <w:rPr>
                <w:rFonts w:eastAsia="Calibri"/>
              </w:rPr>
              <w:t>Projektzeitraum (MM/JJJJ)</w:t>
            </w:r>
            <w:r>
              <w:rPr>
                <w:rFonts w:eastAsia="Calibri"/>
              </w:rPr>
              <w:br/>
              <w:t>(mind. 6 Monate)</w:t>
            </w:r>
          </w:p>
        </w:tc>
        <w:tc>
          <w:tcPr>
            <w:tcW w:w="4071" w:type="dxa"/>
          </w:tcPr>
          <w:p w14:paraId="723AD625" w14:textId="77777777" w:rsidR="002E06A4" w:rsidRDefault="00604EA8">
            <w:pPr>
              <w:ind w:left="0"/>
              <w:rPr>
                <w:rFonts w:eastAsia="Calibri"/>
              </w:rPr>
            </w:pPr>
            <w:r>
              <w:rPr>
                <w:rFonts w:eastAsia="Calibri" w:cs="Arial"/>
              </w:rPr>
              <w:t xml:space="preserve">von </w:t>
            </w:r>
            <w:r>
              <w:fldChar w:fldCharType="begin">
                <w:ffData>
                  <w:name w:val="Text71 Kopie 25"/>
                  <w:enabled/>
                  <w:calcOnExit w:val="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rPr>
              <w:t>     </w:t>
            </w:r>
            <w:r>
              <w:rPr>
                <w:rFonts w:eastAsia="Calibri" w:cs="Arial"/>
              </w:rPr>
              <w:fldChar w:fldCharType="end"/>
            </w:r>
            <w:r>
              <w:rPr>
                <w:rFonts w:eastAsia="Calibri" w:cs="Arial"/>
              </w:rPr>
              <w:t xml:space="preserve"> bis </w:t>
            </w:r>
            <w:r>
              <w:fldChar w:fldCharType="begin">
                <w:ffData>
                  <w:name w:val="Text71 Kopie 26"/>
                  <w:enabled/>
                  <w:calcOnExit w:val="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rPr>
              <w:t>     </w:t>
            </w:r>
            <w:r>
              <w:rPr>
                <w:rFonts w:eastAsia="Calibri" w:cs="Arial"/>
              </w:rPr>
              <w:fldChar w:fldCharType="end"/>
            </w:r>
          </w:p>
        </w:tc>
      </w:tr>
      <w:tr w:rsidR="002E06A4" w14:paraId="2022D933" w14:textId="77777777" w:rsidTr="00BA577D">
        <w:trPr>
          <w:trHeight w:val="421"/>
        </w:trPr>
        <w:tc>
          <w:tcPr>
            <w:tcW w:w="4279" w:type="dxa"/>
            <w:tcBorders>
              <w:top w:val="nil"/>
            </w:tcBorders>
          </w:tcPr>
          <w:p w14:paraId="789214B1" w14:textId="77777777" w:rsidR="002E06A4" w:rsidRDefault="00604EA8">
            <w:pPr>
              <w:widowControl w:val="0"/>
              <w:tabs>
                <w:tab w:val="left" w:pos="1547"/>
              </w:tabs>
              <w:spacing w:before="2" w:after="0" w:line="271" w:lineRule="auto"/>
              <w:ind w:left="0" w:right="173"/>
              <w:rPr>
                <w:rFonts w:cs="Arial"/>
                <w:highlight w:val="yellow"/>
              </w:rPr>
            </w:pPr>
            <w:r>
              <w:rPr>
                <w:rFonts w:eastAsia="Calibri" w:cs="Arial"/>
                <w:szCs w:val="20"/>
              </w:rPr>
              <w:t>Projektvolumen: I</w:t>
            </w:r>
            <w:r>
              <w:rPr>
                <w:rFonts w:eastAsia="Calibri"/>
                <w:bCs/>
              </w:rPr>
              <w:t xml:space="preserve">m Rahmen des Referenzprojekts wurden </w:t>
            </w:r>
            <w:r>
              <w:rPr>
                <w:rFonts w:eastAsia="Calibri"/>
              </w:rPr>
              <w:t>Dienstleistungen, die der jeweiligen Kategorie zugeordnet werden können, in einem zeitlichen Umfang von jeweils mindestens 160 Arbeitsstunden erbracht</w:t>
            </w:r>
          </w:p>
        </w:tc>
        <w:tc>
          <w:tcPr>
            <w:tcW w:w="4071" w:type="dxa"/>
          </w:tcPr>
          <w:p w14:paraId="1730C8EF" w14:textId="77777777" w:rsidR="002E06A4" w:rsidRDefault="00201CB9">
            <w:pPr>
              <w:ind w:left="0"/>
              <w:rPr>
                <w:rFonts w:cs="Arial"/>
              </w:rPr>
            </w:pPr>
            <w:sdt>
              <w:sdtPr>
                <w:id w:val="198695465"/>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eastAsia="Calibri" w:cs="Arial"/>
              </w:rPr>
              <w:t xml:space="preserve">   Ja</w:t>
            </w:r>
          </w:p>
          <w:p w14:paraId="45992B67" w14:textId="77777777" w:rsidR="002E06A4" w:rsidRDefault="00201CB9">
            <w:pPr>
              <w:ind w:left="0"/>
              <w:rPr>
                <w:rFonts w:cs="Arial"/>
              </w:rPr>
            </w:pPr>
            <w:sdt>
              <w:sdtPr>
                <w:id w:val="1133569006"/>
                <w14:checkbox>
                  <w14:checked w14:val="1"/>
                  <w14:checkedState w14:val="2612" w14:font="MS Gothic"/>
                  <w14:uncheckedState w14:val="2610" w14:font="MS Gothic"/>
                </w14:checkbox>
              </w:sdtPr>
              <w:sdtEndPr/>
              <w:sdtContent>
                <w:r w:rsidR="00604EA8">
                  <w:rPr>
                    <w:rFonts w:ascii="MS Gothic" w:eastAsia="MS Gothic" w:hAnsi="MS Gothic" w:cs="Arial"/>
                  </w:rPr>
                  <w:t>☐</w:t>
                </w:r>
              </w:sdtContent>
            </w:sdt>
            <w:r w:rsidR="00604EA8">
              <w:rPr>
                <w:rFonts w:eastAsia="Calibri" w:cs="Arial"/>
              </w:rPr>
              <w:t xml:space="preserve">   Nein</w:t>
            </w:r>
          </w:p>
        </w:tc>
      </w:tr>
      <w:tr w:rsidR="002E06A4" w14:paraId="2BCA5C22" w14:textId="77777777" w:rsidTr="00BA577D">
        <w:tc>
          <w:tcPr>
            <w:tcW w:w="4279" w:type="dxa"/>
          </w:tcPr>
          <w:p w14:paraId="73F337A4" w14:textId="77777777" w:rsidR="002E06A4" w:rsidRDefault="00604EA8">
            <w:pPr>
              <w:ind w:left="0"/>
              <w:rPr>
                <w:rFonts w:eastAsia="Calibri"/>
              </w:rPr>
            </w:pPr>
            <w:r>
              <w:rPr>
                <w:rFonts w:eastAsia="Calibri"/>
              </w:rPr>
              <w:t>Beschreibung des Projektinhalts sowie Rolle und wesentliche Leistungen des Auftragnehmers (Stichworte genügen):</w:t>
            </w:r>
          </w:p>
        </w:tc>
        <w:tc>
          <w:tcPr>
            <w:tcW w:w="4071" w:type="dxa"/>
          </w:tcPr>
          <w:p w14:paraId="54AA7EAB" w14:textId="77777777" w:rsidR="002E06A4" w:rsidRDefault="002E06A4">
            <w:pPr>
              <w:ind w:left="0"/>
              <w:rPr>
                <w:rFonts w:cs="Arial"/>
              </w:rPr>
            </w:pPr>
          </w:p>
        </w:tc>
      </w:tr>
    </w:tbl>
    <w:p w14:paraId="0D3D616A" w14:textId="77777777" w:rsidR="002E06A4" w:rsidRDefault="002E06A4">
      <w:pPr>
        <w:ind w:left="0"/>
        <w:rPr>
          <w:rFonts w:cs="Arial"/>
        </w:rPr>
      </w:pPr>
    </w:p>
    <w:p w14:paraId="06CEE9EA" w14:textId="77777777" w:rsidR="002E06A4" w:rsidRDefault="002E06A4">
      <w:pPr>
        <w:ind w:left="0"/>
        <w:rPr>
          <w:rFonts w:cs="Arial"/>
        </w:rPr>
      </w:pPr>
    </w:p>
    <w:p w14:paraId="4AF077A5" w14:textId="77777777" w:rsidR="002E06A4" w:rsidRDefault="00604EA8">
      <w:pPr>
        <w:pStyle w:val="berschrift1"/>
      </w:pPr>
      <w:bookmarkStart w:id="157" w:name="_Toc171520798"/>
      <w:r>
        <w:t>Abschließende Erklärungen</w:t>
      </w:r>
      <w:bookmarkEnd w:id="157"/>
    </w:p>
    <w:p w14:paraId="062AD348" w14:textId="77777777" w:rsidR="002E06A4" w:rsidRDefault="00604EA8">
      <w:r>
        <w:t>Wir erklären uns damit einverstanden, dass die von uns mitgeteilten personenbezogenen Daten für das Vergabeverfahren verarbeitet und gespeichert werden können. Dies schließt ausdrücklich die Weitergabe dieser Daten an beauftragte und zur Verschwiegenheit verpflichtete Dritte zum Zweck der Durchführung des Vergabeverfahrens (z.B. zur Auswertung des Angebots) ein. Sofern der Teilnahmeantrag oder später das Angebot personenbezogene Daten von Beschäftigten oder Dritten enthält, ist sichergestellt und auf Anfrage nachzuweisen, dass eine Übermittlung im Rahmen des Teilnahmeantrags / des Angebots zulässig ist. Die Hinweise zum Datenschutz unter Abschnitt 1.10 der Bewerbungsbedingungen haben wir zur Kenntnis genommen und, sofern erforderlich, den im Teilnahmeantrag / Angebot genannten Personen zur Kenntnis gegeben.</w:t>
      </w:r>
    </w:p>
    <w:p w14:paraId="33F81892" w14:textId="77777777" w:rsidR="002E06A4" w:rsidRDefault="00604EA8">
      <w:r>
        <w:t>Alle oben gemachten und in Bezug genommenen Angaben sind verbindlich.</w:t>
      </w:r>
    </w:p>
    <w:p w14:paraId="4FD36158" w14:textId="77777777" w:rsidR="002E06A4" w:rsidRDefault="00604EA8">
      <w:r>
        <w:t xml:space="preserve">Wir sind uns bewusst, dass es den Ausschluss von dem Vergabeverfahren zur Folge haben kann, </w:t>
      </w:r>
    </w:p>
    <w:p w14:paraId="7B4A51AB" w14:textId="77777777" w:rsidR="002E06A4" w:rsidRDefault="00604EA8">
      <w:r>
        <w:t>a) wenn wir versucht haben, die Entscheidungsfindung des öffentlichen Auftraggebers in unzulässiger Weise zu beeinflussen,</w:t>
      </w:r>
    </w:p>
    <w:p w14:paraId="6D2C121E" w14:textId="77777777" w:rsidR="002E06A4" w:rsidRDefault="00604EA8">
      <w:r>
        <w:t>b) wenn wir versucht haben, vertrauliche Informationen zu erhalten, durch die wir unzulässige Vorteile beim Vergabeverfahren erlangen könnten, oder</w:t>
      </w:r>
    </w:p>
    <w:p w14:paraId="4EBFF29F" w14:textId="77777777" w:rsidR="002E06A4" w:rsidRDefault="00604EA8">
      <w:r>
        <w:t>c) wenn wir fahrlässig oder vorsätzlich irreführende Informationen übermittelt haben, die die Vergabeentscheidung des öffentlichen Auftraggebers erheblich beeinflussen könnten, oder wir versucht haben, solche Informationen zu übermitteln.</w:t>
      </w:r>
    </w:p>
    <w:tbl>
      <w:tblPr>
        <w:tblStyle w:val="Tabellenraster"/>
        <w:tblW w:w="8302" w:type="dxa"/>
        <w:tblInd w:w="709" w:type="dxa"/>
        <w:tblLayout w:type="fixed"/>
        <w:tblLook w:val="04A0" w:firstRow="1" w:lastRow="0" w:firstColumn="1" w:lastColumn="0" w:noHBand="0" w:noVBand="1"/>
      </w:tblPr>
      <w:tblGrid>
        <w:gridCol w:w="8302"/>
      </w:tblGrid>
      <w:tr w:rsidR="002E06A4" w14:paraId="0338ACF7" w14:textId="77777777">
        <w:tc>
          <w:tcPr>
            <w:tcW w:w="8302" w:type="dxa"/>
            <w:tcBorders>
              <w:top w:val="single" w:sz="24" w:space="0" w:color="000000"/>
              <w:left w:val="single" w:sz="24" w:space="0" w:color="000000"/>
              <w:bottom w:val="single" w:sz="24" w:space="0" w:color="000000"/>
              <w:right w:val="single" w:sz="24" w:space="0" w:color="000000"/>
            </w:tcBorders>
          </w:tcPr>
          <w:p w14:paraId="34CBA2FE" w14:textId="77777777" w:rsidR="002E06A4" w:rsidRDefault="002E06A4">
            <w:pPr>
              <w:ind w:left="0"/>
              <w:rPr>
                <w:rFonts w:eastAsia="Calibri"/>
              </w:rPr>
            </w:pPr>
          </w:p>
        </w:tc>
      </w:tr>
    </w:tbl>
    <w:p w14:paraId="3050262C" w14:textId="77777777" w:rsidR="002E06A4" w:rsidRDefault="00604EA8">
      <w:pPr>
        <w:rPr>
          <w:b/>
          <w:bCs/>
        </w:rPr>
      </w:pPr>
      <w:r>
        <w:rPr>
          <w:b/>
          <w:bCs/>
        </w:rPr>
        <w:t>Vor- und Nachname des vertretungsberechtigten Erklärenden</w:t>
      </w:r>
    </w:p>
    <w:sectPr w:rsidR="002E06A4" w:rsidSect="00BA577D">
      <w:headerReference w:type="default" r:id="rId10"/>
      <w:footerReference w:type="default" r:id="rId11"/>
      <w:headerReference w:type="first" r:id="rId12"/>
      <w:footerReference w:type="first" r:id="rId13"/>
      <w:pgSz w:w="11906" w:h="16838"/>
      <w:pgMar w:top="1701" w:right="1418" w:bottom="1134" w:left="1418"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EEB62" w14:textId="77777777" w:rsidR="00604EA8" w:rsidRDefault="00604EA8">
      <w:pPr>
        <w:spacing w:after="0"/>
      </w:pPr>
      <w:r>
        <w:separator/>
      </w:r>
    </w:p>
  </w:endnote>
  <w:endnote w:type="continuationSeparator" w:id="0">
    <w:p w14:paraId="6B1AA00E" w14:textId="77777777" w:rsidR="00604EA8" w:rsidRDefault="00604EA8">
      <w:pPr>
        <w:spacing w:after="0"/>
      </w:pPr>
      <w:r>
        <w:continuationSeparator/>
      </w:r>
    </w:p>
  </w:endnote>
  <w:endnote w:type="continuationNotice" w:id="1">
    <w:p w14:paraId="01400FAB" w14:textId="77777777" w:rsidR="00604EA8" w:rsidRDefault="00604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BundesSerif Office">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799557"/>
      <w:docPartObj>
        <w:docPartGallery w:val="Page Numbers (Top of Page)"/>
        <w:docPartUnique/>
      </w:docPartObj>
    </w:sdtPr>
    <w:sdtEndPr/>
    <w:sdtContent>
      <w:p w14:paraId="35C61C66" w14:textId="36718717" w:rsidR="002E06A4" w:rsidRDefault="00604EA8">
        <w:pPr>
          <w:pStyle w:val="Fuzeile"/>
          <w:jc w:val="right"/>
          <w:rPr>
            <w:rFonts w:cs="Arial"/>
          </w:rPr>
        </w:pPr>
        <w:r>
          <w:rPr>
            <w:rFonts w:cs="Arial"/>
            <w:sz w:val="18"/>
            <w:szCs w:val="18"/>
          </w:rPr>
          <w:t xml:space="preserve">Seite </w:t>
        </w:r>
        <w:r>
          <w:rPr>
            <w:rFonts w:cs="Arial"/>
            <w:bCs/>
            <w:sz w:val="18"/>
            <w:szCs w:val="18"/>
          </w:rPr>
          <w:fldChar w:fldCharType="begin"/>
        </w:r>
        <w:r>
          <w:rPr>
            <w:rFonts w:cs="Arial"/>
            <w:bCs/>
            <w:sz w:val="18"/>
            <w:szCs w:val="18"/>
          </w:rPr>
          <w:instrText xml:space="preserve"> PAGE </w:instrText>
        </w:r>
        <w:r>
          <w:rPr>
            <w:rFonts w:cs="Arial"/>
            <w:bCs/>
            <w:sz w:val="18"/>
            <w:szCs w:val="18"/>
          </w:rPr>
          <w:fldChar w:fldCharType="separate"/>
        </w:r>
        <w:r>
          <w:rPr>
            <w:rFonts w:cs="Arial"/>
            <w:bCs/>
            <w:sz w:val="18"/>
            <w:szCs w:val="18"/>
          </w:rPr>
          <w:t>13</w:t>
        </w:r>
        <w:r>
          <w:rPr>
            <w:rFonts w:cs="Arial"/>
            <w:bCs/>
            <w:sz w:val="18"/>
            <w:szCs w:val="18"/>
          </w:rPr>
          <w:fldChar w:fldCharType="end"/>
        </w:r>
        <w:r>
          <w:rPr>
            <w:rFonts w:cs="Arial"/>
            <w:sz w:val="18"/>
            <w:szCs w:val="18"/>
          </w:rPr>
          <w:t xml:space="preserve"> von </w:t>
        </w:r>
        <w:r>
          <w:rPr>
            <w:rFonts w:cs="Arial"/>
            <w:bCs/>
            <w:sz w:val="18"/>
            <w:szCs w:val="18"/>
          </w:rPr>
          <w:fldChar w:fldCharType="begin"/>
        </w:r>
        <w:r>
          <w:rPr>
            <w:rFonts w:cs="Arial"/>
            <w:bCs/>
            <w:sz w:val="18"/>
            <w:szCs w:val="18"/>
          </w:rPr>
          <w:instrText xml:space="preserve"> NUMPAGES </w:instrText>
        </w:r>
        <w:r>
          <w:rPr>
            <w:rFonts w:cs="Arial"/>
            <w:bCs/>
            <w:sz w:val="18"/>
            <w:szCs w:val="18"/>
          </w:rPr>
          <w:fldChar w:fldCharType="separate"/>
        </w:r>
        <w:r>
          <w:rPr>
            <w:rFonts w:cs="Arial"/>
            <w:bCs/>
            <w:sz w:val="18"/>
            <w:szCs w:val="18"/>
          </w:rPr>
          <w:t>13</w:t>
        </w:r>
        <w:r>
          <w:rPr>
            <w:rFonts w:cs="Arial"/>
            <w:bCs/>
            <w:sz w:val="18"/>
            <w:szCs w:val="18"/>
          </w:rPr>
          <w:fldChar w:fldCharType="end"/>
        </w:r>
      </w:p>
    </w:sdtContent>
  </w:sdt>
  <w:p w14:paraId="0C3C35A5" w14:textId="77777777" w:rsidR="002E06A4" w:rsidRDefault="002E06A4">
    <w:pPr>
      <w:pStyle w:val="Fuzeile"/>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40545"/>
      <w:docPartObj>
        <w:docPartGallery w:val="Page Numbers (Top of Page)"/>
        <w:docPartUnique/>
      </w:docPartObj>
    </w:sdtPr>
    <w:sdtEndPr/>
    <w:sdtContent>
      <w:p w14:paraId="5078D8A2" w14:textId="35781D82" w:rsidR="002E06A4" w:rsidRDefault="00604EA8">
        <w:pPr>
          <w:pStyle w:val="Fuzeile"/>
          <w:jc w:val="right"/>
          <w:rPr>
            <w:rFonts w:cs="Arial"/>
          </w:rPr>
        </w:pPr>
        <w:r>
          <w:rPr>
            <w:rFonts w:cs="Arial"/>
            <w:sz w:val="18"/>
            <w:szCs w:val="18"/>
          </w:rPr>
          <w:t xml:space="preserve">Seite </w:t>
        </w:r>
        <w:r>
          <w:rPr>
            <w:rFonts w:cs="Arial"/>
            <w:bCs/>
            <w:sz w:val="18"/>
            <w:szCs w:val="18"/>
          </w:rPr>
          <w:fldChar w:fldCharType="begin"/>
        </w:r>
        <w:r>
          <w:rPr>
            <w:rFonts w:cs="Arial"/>
            <w:bCs/>
            <w:sz w:val="18"/>
            <w:szCs w:val="18"/>
          </w:rPr>
          <w:instrText xml:space="preserve"> PAGE </w:instrText>
        </w:r>
        <w:r>
          <w:rPr>
            <w:rFonts w:cs="Arial"/>
            <w:bCs/>
            <w:sz w:val="18"/>
            <w:szCs w:val="18"/>
          </w:rPr>
          <w:fldChar w:fldCharType="separate"/>
        </w:r>
        <w:r>
          <w:rPr>
            <w:rFonts w:cs="Arial"/>
            <w:bCs/>
            <w:sz w:val="18"/>
            <w:szCs w:val="18"/>
          </w:rPr>
          <w:t>13</w:t>
        </w:r>
        <w:r>
          <w:rPr>
            <w:rFonts w:cs="Arial"/>
            <w:bCs/>
            <w:sz w:val="18"/>
            <w:szCs w:val="18"/>
          </w:rPr>
          <w:fldChar w:fldCharType="end"/>
        </w:r>
        <w:r>
          <w:rPr>
            <w:rFonts w:cs="Arial"/>
            <w:sz w:val="18"/>
            <w:szCs w:val="18"/>
          </w:rPr>
          <w:t xml:space="preserve"> von </w:t>
        </w:r>
        <w:r>
          <w:rPr>
            <w:rFonts w:cs="Arial"/>
            <w:bCs/>
            <w:sz w:val="18"/>
            <w:szCs w:val="18"/>
          </w:rPr>
          <w:fldChar w:fldCharType="begin"/>
        </w:r>
        <w:r>
          <w:rPr>
            <w:rFonts w:cs="Arial"/>
            <w:bCs/>
            <w:sz w:val="18"/>
            <w:szCs w:val="18"/>
          </w:rPr>
          <w:instrText xml:space="preserve"> NUMPAGES </w:instrText>
        </w:r>
        <w:r>
          <w:rPr>
            <w:rFonts w:cs="Arial"/>
            <w:bCs/>
            <w:sz w:val="18"/>
            <w:szCs w:val="18"/>
          </w:rPr>
          <w:fldChar w:fldCharType="separate"/>
        </w:r>
        <w:r>
          <w:rPr>
            <w:rFonts w:cs="Arial"/>
            <w:bCs/>
            <w:sz w:val="18"/>
            <w:szCs w:val="18"/>
          </w:rPr>
          <w:t>13</w:t>
        </w:r>
        <w:r>
          <w:rPr>
            <w:rFonts w:cs="Arial"/>
            <w:bCs/>
            <w:sz w:val="18"/>
            <w:szCs w:val="18"/>
          </w:rPr>
          <w:fldChar w:fldCharType="end"/>
        </w:r>
      </w:p>
    </w:sdtContent>
  </w:sdt>
  <w:p w14:paraId="471B8E0D" w14:textId="77777777" w:rsidR="002E06A4" w:rsidRDefault="002E06A4">
    <w:pPr>
      <w:pStyle w:val="Fuzeile"/>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FE75" w14:textId="77777777" w:rsidR="00604EA8" w:rsidRPr="00BA577D" w:rsidRDefault="00604EA8">
      <w:pPr>
        <w:rPr>
          <w:sz w:val="12"/>
        </w:rPr>
      </w:pPr>
      <w:r>
        <w:separator/>
      </w:r>
    </w:p>
  </w:footnote>
  <w:footnote w:type="continuationSeparator" w:id="0">
    <w:p w14:paraId="6EEF2FFA" w14:textId="77777777" w:rsidR="00604EA8" w:rsidRPr="00BA577D" w:rsidRDefault="00604EA8">
      <w:pPr>
        <w:rPr>
          <w:sz w:val="12"/>
        </w:rPr>
      </w:pPr>
      <w:r>
        <w:continuationSeparator/>
      </w:r>
    </w:p>
  </w:footnote>
  <w:footnote w:type="continuationNotice" w:id="1">
    <w:p w14:paraId="720FA364" w14:textId="77777777" w:rsidR="00604EA8" w:rsidRDefault="00604EA8">
      <w:pPr>
        <w:spacing w:after="0"/>
      </w:pPr>
    </w:p>
  </w:footnote>
  <w:footnote w:id="2">
    <w:p w14:paraId="0DD5206F" w14:textId="77777777" w:rsidR="002E06A4" w:rsidRDefault="00604EA8" w:rsidP="00BA577D">
      <w:pPr>
        <w:pStyle w:val="Funotentext"/>
        <w:widowControl w:val="0"/>
      </w:pPr>
      <w:r>
        <w:rPr>
          <w:rStyle w:val="Funotenzeichen"/>
        </w:rPr>
        <w:footnoteRef/>
      </w:r>
      <w:r>
        <w:t xml:space="preserve"> Siehe Empfehlung der Europäischen Kommission vom 6. Mai 2003 (2003/361/EG) betreffend die Definition der Kleinstunternehmen sowie der kleinen und mittleren Unternehmenhttps://eur-lex.europa.eu/legal-content/DE/TXT/PDF/?uri=CELEX:32003H0361&amp;from=DE.</w:t>
      </w:r>
    </w:p>
  </w:footnote>
  <w:footnote w:id="3">
    <w:p w14:paraId="444A0084" w14:textId="77777777" w:rsidR="002E06A4" w:rsidRDefault="00604EA8" w:rsidP="00BA577D">
      <w:pPr>
        <w:pStyle w:val="Funotentext"/>
        <w:widowControl w:val="0"/>
      </w:pPr>
      <w:r>
        <w:rPr>
          <w:rStyle w:val="Funotenzeichen"/>
        </w:rPr>
        <w:footnoteRef/>
      </w:r>
      <w:r>
        <w:t xml:space="preserve"> Beachten Sie, dass Unterauftragnehmer/Nachunternehmen im vergaberechtlichen Sinn auch Unternehmen sind, mit denen der Bewerber/Bieter gesellschaftsrechtlich gemäß § 18 AktG verbunden ist.</w:t>
      </w:r>
    </w:p>
  </w:footnote>
  <w:footnote w:id="4">
    <w:p w14:paraId="660298A6" w14:textId="77777777" w:rsidR="002E06A4" w:rsidRDefault="00604EA8" w:rsidP="00BA577D">
      <w:pPr>
        <w:pStyle w:val="Funotentext"/>
        <w:widowControl w:val="0"/>
      </w:pPr>
      <w:r>
        <w:rPr>
          <w:rStyle w:val="Funotenzeichen"/>
        </w:rPr>
        <w:footnoteRef/>
      </w:r>
      <w:r>
        <w:t xml:space="preserve"> Einer Verurteilung nach diesen Vorschriften steht eine Verurteilung nach vergleichbaren Vorschriften anderer Staaten gleich.</w:t>
      </w:r>
    </w:p>
  </w:footnote>
  <w:footnote w:id="5">
    <w:p w14:paraId="0CA70A33" w14:textId="77777777" w:rsidR="002E06A4" w:rsidRDefault="00604EA8" w:rsidP="00BA577D">
      <w:pPr>
        <w:pStyle w:val="Funotentext"/>
        <w:widowControl w:val="0"/>
      </w:pPr>
      <w:r>
        <w:rPr>
          <w:rStyle w:val="Funotenzeichen"/>
        </w:rPr>
        <w:footnoteRef/>
      </w:r>
      <w:r>
        <w:t xml:space="preserve"> Für die Mitgliedstaaten der Europäischen Union sind die jeweiligen Berufs- oder Handelsregister und die Bescheinigungen oder Erklärungen über die Berufsausübung in Anhang XI der Richtlinie 2014/24/EU des Europäischen Parlaments und des Rates vom 26. Februar 2014 über die öffentliche Auftragsvergabe und zur Aufhebung der Richtlinie 2004/18/EG (ABl. L 94 vom 28.3.2014, S. 65) aufgeführt. Für Bieter aus Deutschland sind die betreffenden Register das Handelsregister, die Handwerksrolle, das Vereinsregister, das Partnerschaftsregister oder die Mitgliederverzeichnisse der Berufskammern der Länder.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6F8F" w14:textId="77777777" w:rsidR="002E06A4" w:rsidRDefault="00604EA8">
    <w:pPr>
      <w:pStyle w:val="KeinLeerraum"/>
      <w:jc w:val="right"/>
      <w:rPr>
        <w:rFonts w:ascii="Arial" w:hAnsi="Arial" w:cs="Arial"/>
      </w:rPr>
    </w:pPr>
    <w:r>
      <w:rPr>
        <w:rFonts w:ascii="Arial" w:hAnsi="Arial" w:cs="Arial"/>
      </w:rPr>
      <w:t>Anhang 02 Unternehmerbogen</w:t>
    </w:r>
  </w:p>
  <w:p w14:paraId="3EE0AF18" w14:textId="77777777" w:rsidR="002E06A4" w:rsidRDefault="002E06A4">
    <w:pPr>
      <w:pStyle w:val="Kopfzeile"/>
      <w:tabs>
        <w:tab w:val="clear" w:pos="9072"/>
        <w:tab w:val="left" w:pos="230"/>
        <w:tab w:val="left" w:pos="6888"/>
        <w:tab w:val="right" w:pos="9070"/>
      </w:tabs>
      <w:jc w:val="left"/>
      <w:rPr>
        <w:rFonts w:eastAsia="Times New Roman" w:cs="Arial"/>
        <w:sz w:val="20"/>
        <w:szCs w:val="20"/>
        <w:lang w:eastAsia="de-DE"/>
      </w:rPr>
    </w:pPr>
  </w:p>
  <w:p w14:paraId="4CAA0628" w14:textId="77777777" w:rsidR="002E06A4" w:rsidRDefault="002E06A4">
    <w:pPr>
      <w:pStyle w:val="Kopfzeile"/>
      <w:tabs>
        <w:tab w:val="clear" w:pos="9072"/>
        <w:tab w:val="left" w:pos="230"/>
        <w:tab w:val="left" w:pos="6888"/>
        <w:tab w:val="right" w:pos="9070"/>
      </w:tabs>
      <w:jc w:val="left"/>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2A86" w14:textId="77777777" w:rsidR="002E06A4" w:rsidRDefault="00604EA8">
    <w:pPr>
      <w:pStyle w:val="KeinLeerraum"/>
      <w:jc w:val="right"/>
      <w:rPr>
        <w:rFonts w:ascii="Arial" w:hAnsi="Arial" w:cs="Arial"/>
      </w:rPr>
    </w:pPr>
    <w:r>
      <w:rPr>
        <w:rFonts w:ascii="Arial" w:hAnsi="Arial" w:cs="Arial"/>
      </w:rPr>
      <w:t>Anhang 02 Unternehmerbogen</w:t>
    </w:r>
  </w:p>
  <w:p w14:paraId="1C4719BE" w14:textId="77777777" w:rsidR="002E06A4" w:rsidRDefault="002E06A4">
    <w:pPr>
      <w:pStyle w:val="Kopfzeile"/>
      <w:tabs>
        <w:tab w:val="clear" w:pos="9072"/>
        <w:tab w:val="left" w:pos="230"/>
        <w:tab w:val="left" w:pos="6888"/>
        <w:tab w:val="right" w:pos="9070"/>
      </w:tabs>
      <w:jc w:val="left"/>
      <w:rPr>
        <w:rFonts w:eastAsia="Times New Roman" w:cs="Arial"/>
        <w:sz w:val="20"/>
        <w:szCs w:val="20"/>
        <w:lang w:eastAsia="de-DE"/>
      </w:rPr>
    </w:pPr>
  </w:p>
  <w:p w14:paraId="6EB3574D" w14:textId="77777777" w:rsidR="002E06A4" w:rsidRDefault="002E06A4">
    <w:pPr>
      <w:pStyle w:val="Kopfzeile"/>
      <w:tabs>
        <w:tab w:val="clear" w:pos="9072"/>
        <w:tab w:val="left" w:pos="230"/>
        <w:tab w:val="left" w:pos="6888"/>
        <w:tab w:val="right" w:pos="9070"/>
      </w:tabs>
      <w:jc w:val="left"/>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4E32"/>
    <w:multiLevelType w:val="multilevel"/>
    <w:tmpl w:val="346A4E72"/>
    <w:lvl w:ilvl="0">
      <w:start w:val="1"/>
      <w:numFmt w:val="lowerLetter"/>
      <w:lvlText w:val="%1)"/>
      <w:lvlJc w:val="left"/>
      <w:pPr>
        <w:tabs>
          <w:tab w:val="num" w:pos="0"/>
        </w:tabs>
        <w:ind w:left="1081" w:hanging="360"/>
      </w:pPr>
    </w:lvl>
    <w:lvl w:ilvl="1">
      <w:start w:val="1"/>
      <w:numFmt w:val="bullet"/>
      <w:lvlText w:val="o"/>
      <w:lvlJc w:val="left"/>
      <w:pPr>
        <w:tabs>
          <w:tab w:val="num" w:pos="0"/>
        </w:tabs>
        <w:ind w:left="1801" w:hanging="360"/>
      </w:pPr>
      <w:rPr>
        <w:rFonts w:ascii="Courier New" w:hAnsi="Courier New" w:cs="Courier New" w:hint="default"/>
      </w:rPr>
    </w:lvl>
    <w:lvl w:ilvl="2">
      <w:start w:val="1"/>
      <w:numFmt w:val="bullet"/>
      <w:lvlText w:val=""/>
      <w:lvlJc w:val="left"/>
      <w:pPr>
        <w:tabs>
          <w:tab w:val="num" w:pos="0"/>
        </w:tabs>
        <w:ind w:left="2521" w:hanging="360"/>
      </w:pPr>
      <w:rPr>
        <w:rFonts w:ascii="Wingdings" w:hAnsi="Wingdings" w:cs="Wingdings" w:hint="default"/>
      </w:rPr>
    </w:lvl>
    <w:lvl w:ilvl="3">
      <w:start w:val="1"/>
      <w:numFmt w:val="bullet"/>
      <w:lvlText w:val=""/>
      <w:lvlJc w:val="left"/>
      <w:pPr>
        <w:tabs>
          <w:tab w:val="num" w:pos="0"/>
        </w:tabs>
        <w:ind w:left="3241" w:hanging="360"/>
      </w:pPr>
      <w:rPr>
        <w:rFonts w:ascii="Symbol" w:hAnsi="Symbol" w:cs="Symbol" w:hint="default"/>
      </w:rPr>
    </w:lvl>
    <w:lvl w:ilvl="4">
      <w:start w:val="1"/>
      <w:numFmt w:val="bullet"/>
      <w:lvlText w:val="o"/>
      <w:lvlJc w:val="left"/>
      <w:pPr>
        <w:tabs>
          <w:tab w:val="num" w:pos="0"/>
        </w:tabs>
        <w:ind w:left="3961" w:hanging="360"/>
      </w:pPr>
      <w:rPr>
        <w:rFonts w:ascii="Courier New" w:hAnsi="Courier New" w:cs="Courier New" w:hint="default"/>
      </w:rPr>
    </w:lvl>
    <w:lvl w:ilvl="5">
      <w:start w:val="1"/>
      <w:numFmt w:val="bullet"/>
      <w:lvlText w:val=""/>
      <w:lvlJc w:val="left"/>
      <w:pPr>
        <w:tabs>
          <w:tab w:val="num" w:pos="0"/>
        </w:tabs>
        <w:ind w:left="4681" w:hanging="360"/>
      </w:pPr>
      <w:rPr>
        <w:rFonts w:ascii="Wingdings" w:hAnsi="Wingdings" w:cs="Wingdings" w:hint="default"/>
      </w:rPr>
    </w:lvl>
    <w:lvl w:ilvl="6">
      <w:start w:val="1"/>
      <w:numFmt w:val="bullet"/>
      <w:lvlText w:val=""/>
      <w:lvlJc w:val="left"/>
      <w:pPr>
        <w:tabs>
          <w:tab w:val="num" w:pos="0"/>
        </w:tabs>
        <w:ind w:left="5401" w:hanging="360"/>
      </w:pPr>
      <w:rPr>
        <w:rFonts w:ascii="Symbol" w:hAnsi="Symbol" w:cs="Symbol" w:hint="default"/>
      </w:rPr>
    </w:lvl>
    <w:lvl w:ilvl="7">
      <w:start w:val="1"/>
      <w:numFmt w:val="bullet"/>
      <w:lvlText w:val="o"/>
      <w:lvlJc w:val="left"/>
      <w:pPr>
        <w:tabs>
          <w:tab w:val="num" w:pos="0"/>
        </w:tabs>
        <w:ind w:left="6121" w:hanging="360"/>
      </w:pPr>
      <w:rPr>
        <w:rFonts w:ascii="Courier New" w:hAnsi="Courier New" w:cs="Courier New" w:hint="default"/>
      </w:rPr>
    </w:lvl>
    <w:lvl w:ilvl="8">
      <w:start w:val="1"/>
      <w:numFmt w:val="bullet"/>
      <w:lvlText w:val=""/>
      <w:lvlJc w:val="left"/>
      <w:pPr>
        <w:tabs>
          <w:tab w:val="num" w:pos="0"/>
        </w:tabs>
        <w:ind w:left="6841" w:hanging="360"/>
      </w:pPr>
      <w:rPr>
        <w:rFonts w:ascii="Wingdings" w:hAnsi="Wingdings" w:cs="Wingdings" w:hint="default"/>
      </w:rPr>
    </w:lvl>
  </w:abstractNum>
  <w:abstractNum w:abstractNumId="1" w15:restartNumberingAfterBreak="0">
    <w:nsid w:val="134D331E"/>
    <w:multiLevelType w:val="multilevel"/>
    <w:tmpl w:val="6710719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28667FB1"/>
    <w:multiLevelType w:val="multilevel"/>
    <w:tmpl w:val="0526BC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85" w:hanging="405"/>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1653BE7"/>
    <w:multiLevelType w:val="multilevel"/>
    <w:tmpl w:val="74C406A8"/>
    <w:lvl w:ilvl="0">
      <w:start w:val="1"/>
      <w:numFmt w:val="lowerLetter"/>
      <w:lvlText w:val="%1)"/>
      <w:lvlJc w:val="left"/>
      <w:pPr>
        <w:tabs>
          <w:tab w:val="num" w:pos="0"/>
        </w:tabs>
        <w:ind w:left="1081" w:hanging="360"/>
      </w:pPr>
    </w:lvl>
    <w:lvl w:ilvl="1">
      <w:start w:val="1"/>
      <w:numFmt w:val="bullet"/>
      <w:lvlText w:val="o"/>
      <w:lvlJc w:val="left"/>
      <w:pPr>
        <w:tabs>
          <w:tab w:val="num" w:pos="0"/>
        </w:tabs>
        <w:ind w:left="1801" w:hanging="360"/>
      </w:pPr>
      <w:rPr>
        <w:rFonts w:ascii="Courier New" w:hAnsi="Courier New" w:cs="Courier New" w:hint="default"/>
      </w:rPr>
    </w:lvl>
    <w:lvl w:ilvl="2">
      <w:start w:val="1"/>
      <w:numFmt w:val="bullet"/>
      <w:lvlText w:val=""/>
      <w:lvlJc w:val="left"/>
      <w:pPr>
        <w:tabs>
          <w:tab w:val="num" w:pos="0"/>
        </w:tabs>
        <w:ind w:left="2521" w:hanging="360"/>
      </w:pPr>
      <w:rPr>
        <w:rFonts w:ascii="Wingdings" w:hAnsi="Wingdings" w:cs="Wingdings" w:hint="default"/>
      </w:rPr>
    </w:lvl>
    <w:lvl w:ilvl="3">
      <w:start w:val="1"/>
      <w:numFmt w:val="bullet"/>
      <w:lvlText w:val=""/>
      <w:lvlJc w:val="left"/>
      <w:pPr>
        <w:tabs>
          <w:tab w:val="num" w:pos="0"/>
        </w:tabs>
        <w:ind w:left="3241" w:hanging="360"/>
      </w:pPr>
      <w:rPr>
        <w:rFonts w:ascii="Symbol" w:hAnsi="Symbol" w:cs="Symbol" w:hint="default"/>
      </w:rPr>
    </w:lvl>
    <w:lvl w:ilvl="4">
      <w:start w:val="1"/>
      <w:numFmt w:val="bullet"/>
      <w:lvlText w:val="o"/>
      <w:lvlJc w:val="left"/>
      <w:pPr>
        <w:tabs>
          <w:tab w:val="num" w:pos="0"/>
        </w:tabs>
        <w:ind w:left="3961" w:hanging="360"/>
      </w:pPr>
      <w:rPr>
        <w:rFonts w:ascii="Courier New" w:hAnsi="Courier New" w:cs="Courier New" w:hint="default"/>
      </w:rPr>
    </w:lvl>
    <w:lvl w:ilvl="5">
      <w:start w:val="1"/>
      <w:numFmt w:val="bullet"/>
      <w:lvlText w:val=""/>
      <w:lvlJc w:val="left"/>
      <w:pPr>
        <w:tabs>
          <w:tab w:val="num" w:pos="0"/>
        </w:tabs>
        <w:ind w:left="4681" w:hanging="360"/>
      </w:pPr>
      <w:rPr>
        <w:rFonts w:ascii="Wingdings" w:hAnsi="Wingdings" w:cs="Wingdings" w:hint="default"/>
      </w:rPr>
    </w:lvl>
    <w:lvl w:ilvl="6">
      <w:start w:val="1"/>
      <w:numFmt w:val="bullet"/>
      <w:lvlText w:val=""/>
      <w:lvlJc w:val="left"/>
      <w:pPr>
        <w:tabs>
          <w:tab w:val="num" w:pos="0"/>
        </w:tabs>
        <w:ind w:left="5401" w:hanging="360"/>
      </w:pPr>
      <w:rPr>
        <w:rFonts w:ascii="Symbol" w:hAnsi="Symbol" w:cs="Symbol" w:hint="default"/>
      </w:rPr>
    </w:lvl>
    <w:lvl w:ilvl="7">
      <w:start w:val="1"/>
      <w:numFmt w:val="bullet"/>
      <w:lvlText w:val="o"/>
      <w:lvlJc w:val="left"/>
      <w:pPr>
        <w:tabs>
          <w:tab w:val="num" w:pos="0"/>
        </w:tabs>
        <w:ind w:left="6121" w:hanging="360"/>
      </w:pPr>
      <w:rPr>
        <w:rFonts w:ascii="Courier New" w:hAnsi="Courier New" w:cs="Courier New" w:hint="default"/>
      </w:rPr>
    </w:lvl>
    <w:lvl w:ilvl="8">
      <w:start w:val="1"/>
      <w:numFmt w:val="bullet"/>
      <w:lvlText w:val=""/>
      <w:lvlJc w:val="left"/>
      <w:pPr>
        <w:tabs>
          <w:tab w:val="num" w:pos="0"/>
        </w:tabs>
        <w:ind w:left="6841" w:hanging="360"/>
      </w:pPr>
      <w:rPr>
        <w:rFonts w:ascii="Wingdings" w:hAnsi="Wingdings" w:cs="Wingdings" w:hint="default"/>
      </w:rPr>
    </w:lvl>
  </w:abstractNum>
  <w:abstractNum w:abstractNumId="4" w15:restartNumberingAfterBreak="0">
    <w:nsid w:val="3802682B"/>
    <w:multiLevelType w:val="multilevel"/>
    <w:tmpl w:val="FB58231E"/>
    <w:lvl w:ilvl="0">
      <w:start w:val="1"/>
      <w:numFmt w:val="decimal"/>
      <w:pStyle w:val="berschrift1"/>
      <w:lvlText w:val="%1."/>
      <w:lvlJc w:val="left"/>
      <w:pPr>
        <w:tabs>
          <w:tab w:val="num" w:pos="0"/>
        </w:tabs>
        <w:ind w:left="360" w:hanging="360"/>
      </w:pPr>
    </w:lvl>
    <w:lvl w:ilvl="1">
      <w:start w:val="1"/>
      <w:numFmt w:val="decimal"/>
      <w:pStyle w:val="berschrift2"/>
      <w:lvlText w:val="%1.%2"/>
      <w:lvlJc w:val="left"/>
      <w:pPr>
        <w:tabs>
          <w:tab w:val="num" w:pos="0"/>
        </w:tabs>
        <w:ind w:left="709" w:hanging="709"/>
      </w:pPr>
    </w:lvl>
    <w:lvl w:ilvl="2">
      <w:start w:val="1"/>
      <w:numFmt w:val="decimal"/>
      <w:pStyle w:val="berschrift3"/>
      <w:lvlText w:val="%1.%2.%3"/>
      <w:lvlJc w:val="left"/>
      <w:pPr>
        <w:tabs>
          <w:tab w:val="num" w:pos="0"/>
        </w:tabs>
        <w:ind w:left="851" w:hanging="851"/>
      </w:pPr>
    </w:lvl>
    <w:lvl w:ilvl="3">
      <w:start w:val="1"/>
      <w:numFmt w:val="decimal"/>
      <w:pStyle w:val="berschrift4"/>
      <w:lvlText w:val="%1.%2.%3.%4"/>
      <w:lvlJc w:val="left"/>
      <w:pPr>
        <w:tabs>
          <w:tab w:val="num" w:pos="0"/>
        </w:tabs>
        <w:ind w:left="992" w:hanging="992"/>
      </w:pPr>
    </w:lvl>
    <w:lvl w:ilvl="4">
      <w:start w:val="1"/>
      <w:numFmt w:val="decimal"/>
      <w:pStyle w:val="berschrift5"/>
      <w:lvlText w:val="%1.%2.%3.%4.%5"/>
      <w:lvlJc w:val="left"/>
      <w:pPr>
        <w:tabs>
          <w:tab w:val="num" w:pos="0"/>
        </w:tabs>
        <w:ind w:left="1134" w:hanging="1134"/>
      </w:pPr>
    </w:lvl>
    <w:lvl w:ilvl="5">
      <w:start w:val="1"/>
      <w:numFmt w:val="decimal"/>
      <w:pStyle w:val="berschrift6"/>
      <w:lvlText w:val="%1.%2.%3.%4.%5.%6"/>
      <w:lvlJc w:val="left"/>
      <w:pPr>
        <w:tabs>
          <w:tab w:val="num" w:pos="0"/>
        </w:tabs>
        <w:ind w:left="1276" w:hanging="1276"/>
      </w:pPr>
    </w:lvl>
    <w:lvl w:ilvl="6">
      <w:start w:val="1"/>
      <w:numFmt w:val="decimal"/>
      <w:pStyle w:val="berschrift7"/>
      <w:lvlText w:val="%1.%2.%3.%4.%5.%6.%7"/>
      <w:lvlJc w:val="left"/>
      <w:pPr>
        <w:tabs>
          <w:tab w:val="num" w:pos="0"/>
        </w:tabs>
        <w:ind w:left="1418" w:hanging="1418"/>
      </w:pPr>
    </w:lvl>
    <w:lvl w:ilvl="7">
      <w:start w:val="1"/>
      <w:numFmt w:val="decimal"/>
      <w:pStyle w:val="berschrift8"/>
      <w:lvlText w:val="%1.%2.%3.%4.%5.%6.%7.%8"/>
      <w:lvlJc w:val="left"/>
      <w:pPr>
        <w:tabs>
          <w:tab w:val="num" w:pos="0"/>
        </w:tabs>
        <w:ind w:left="1559" w:hanging="1559"/>
      </w:pPr>
    </w:lvl>
    <w:lvl w:ilvl="8">
      <w:start w:val="1"/>
      <w:numFmt w:val="decimal"/>
      <w:pStyle w:val="berschrift9"/>
      <w:lvlText w:val="%1.%2.%3.%4.%5.%6.%7.%8.%9"/>
      <w:lvlJc w:val="left"/>
      <w:pPr>
        <w:tabs>
          <w:tab w:val="num" w:pos="0"/>
        </w:tabs>
        <w:ind w:left="1701" w:hanging="1701"/>
      </w:pPr>
    </w:lvl>
  </w:abstractNum>
  <w:abstractNum w:abstractNumId="5" w15:restartNumberingAfterBreak="0">
    <w:nsid w:val="4A4C08FB"/>
    <w:multiLevelType w:val="multilevel"/>
    <w:tmpl w:val="4BD820E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53785EE3"/>
    <w:multiLevelType w:val="multilevel"/>
    <w:tmpl w:val="C6761A6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66C67FF9"/>
    <w:multiLevelType w:val="multilevel"/>
    <w:tmpl w:val="868AD9EC"/>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C21870"/>
    <w:multiLevelType w:val="multilevel"/>
    <w:tmpl w:val="52FC0EE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0652D8A"/>
    <w:multiLevelType w:val="multilevel"/>
    <w:tmpl w:val="7DA492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85" w:hanging="405"/>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0E8401A"/>
    <w:multiLevelType w:val="multilevel"/>
    <w:tmpl w:val="C1D822E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7B1929"/>
    <w:multiLevelType w:val="multilevel"/>
    <w:tmpl w:val="FF982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9"/>
  </w:num>
  <w:num w:numId="3">
    <w:abstractNumId w:val="8"/>
  </w:num>
  <w:num w:numId="4">
    <w:abstractNumId w:val="5"/>
  </w:num>
  <w:num w:numId="5">
    <w:abstractNumId w:val="11"/>
  </w:num>
  <w:num w:numId="6">
    <w:abstractNumId w:val="0"/>
  </w:num>
  <w:num w:numId="7">
    <w:abstractNumId w:val="2"/>
  </w:num>
  <w:num w:numId="8">
    <w:abstractNumId w:val="10"/>
  </w:num>
  <w:num w:numId="9">
    <w:abstractNumId w:val="6"/>
  </w:num>
  <w:num w:numId="10">
    <w:abstractNumId w:val="1"/>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O(NH)">
    <w15:presenceInfo w15:providerId="None" w15:userId="BHO(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A4"/>
    <w:rsid w:val="00091C5C"/>
    <w:rsid w:val="00201CB9"/>
    <w:rsid w:val="002479F5"/>
    <w:rsid w:val="002E06A4"/>
    <w:rsid w:val="003A6DBA"/>
    <w:rsid w:val="004224AB"/>
    <w:rsid w:val="00604EA8"/>
    <w:rsid w:val="00826E10"/>
    <w:rsid w:val="00897E71"/>
    <w:rsid w:val="0097519E"/>
    <w:rsid w:val="00AF4E6C"/>
    <w:rsid w:val="00B903BE"/>
    <w:rsid w:val="00BA577D"/>
    <w:rsid w:val="00C83596"/>
    <w:rsid w:val="00CD4E99"/>
    <w:rsid w:val="00DC52C1"/>
    <w:rsid w:val="00E324CF"/>
    <w:rsid w:val="00EC0A0F"/>
    <w:rsid w:val="00ED3ACB"/>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DCD4"/>
  <w15:docId w15:val="{ED1F359A-E82F-49E9-B330-BFE7DB3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04EA8"/>
    <w:pPr>
      <w:spacing w:after="220"/>
      <w:ind w:left="709"/>
      <w:jc w:val="both"/>
    </w:pPr>
    <w:rPr>
      <w:rFonts w:ascii="Arial" w:hAnsi="Arial"/>
    </w:rPr>
  </w:style>
  <w:style w:type="paragraph" w:styleId="berschrift1">
    <w:name w:val="heading 1"/>
    <w:basedOn w:val="Standard"/>
    <w:next w:val="Standard"/>
    <w:link w:val="berschrift1Zchn"/>
    <w:autoRedefine/>
    <w:uiPriority w:val="99"/>
    <w:qFormat/>
    <w:rsid w:val="00604EA8"/>
    <w:pPr>
      <w:keepNext/>
      <w:keepLines/>
      <w:numPr>
        <w:numId w:val="1"/>
      </w:numPr>
      <w:spacing w:before="240" w:after="300"/>
      <w:jc w:val="left"/>
      <w:outlineLvl w:val="0"/>
    </w:pPr>
    <w:rPr>
      <w:rFonts w:eastAsiaTheme="majorEastAsia" w:cstheme="majorBidi"/>
      <w:b/>
      <w:bCs/>
      <w:szCs w:val="28"/>
    </w:rPr>
  </w:style>
  <w:style w:type="paragraph" w:styleId="berschrift2">
    <w:name w:val="heading 2"/>
    <w:basedOn w:val="Standard"/>
    <w:next w:val="Standard"/>
    <w:link w:val="berschrift2Zchn"/>
    <w:autoRedefine/>
    <w:uiPriority w:val="99"/>
    <w:qFormat/>
    <w:rsid w:val="00604EA8"/>
    <w:pPr>
      <w:keepNext/>
      <w:keepLines/>
      <w:numPr>
        <w:ilvl w:val="1"/>
        <w:numId w:val="1"/>
      </w:numPr>
      <w:spacing w:before="420"/>
      <w:outlineLvl w:val="1"/>
    </w:pPr>
    <w:rPr>
      <w:rFonts w:eastAsiaTheme="majorEastAsia" w:cstheme="majorBidi"/>
      <w:b/>
      <w:bCs/>
      <w:szCs w:val="26"/>
    </w:rPr>
  </w:style>
  <w:style w:type="paragraph" w:styleId="berschrift3">
    <w:name w:val="heading 3"/>
    <w:basedOn w:val="Standard"/>
    <w:next w:val="Standard"/>
    <w:link w:val="berschrift3Zchn"/>
    <w:autoRedefine/>
    <w:uiPriority w:val="99"/>
    <w:unhideWhenUsed/>
    <w:qFormat/>
    <w:rsid w:val="00604EA8"/>
    <w:pPr>
      <w:keepNext/>
      <w:keepLines/>
      <w:numPr>
        <w:ilvl w:val="2"/>
        <w:numId w:val="1"/>
      </w:numPr>
      <w:spacing w:before="360"/>
      <w:ind w:left="709" w:hanging="709"/>
      <w:outlineLvl w:val="2"/>
    </w:pPr>
    <w:rPr>
      <w:rFonts w:eastAsiaTheme="majorEastAsia" w:cstheme="majorBidi"/>
      <w:b/>
      <w:bCs/>
    </w:rPr>
  </w:style>
  <w:style w:type="paragraph" w:styleId="berschrift4">
    <w:name w:val="heading 4"/>
    <w:basedOn w:val="Standard"/>
    <w:next w:val="Standard"/>
    <w:link w:val="berschrift4Zchn"/>
    <w:uiPriority w:val="99"/>
    <w:unhideWhenUsed/>
    <w:qFormat/>
    <w:rsid w:val="00604EA8"/>
    <w:pPr>
      <w:keepNext/>
      <w:keepLines/>
      <w:numPr>
        <w:ilvl w:val="3"/>
        <w:numId w:val="1"/>
      </w:numPr>
      <w:spacing w:before="360"/>
      <w:outlineLvl w:val="3"/>
    </w:pPr>
    <w:rPr>
      <w:rFonts w:eastAsiaTheme="majorEastAsia" w:cstheme="majorBidi"/>
      <w:b/>
      <w:bCs/>
      <w:iCs/>
    </w:rPr>
  </w:style>
  <w:style w:type="paragraph" w:styleId="berschrift5">
    <w:name w:val="heading 5"/>
    <w:basedOn w:val="Standard"/>
    <w:next w:val="Standard"/>
    <w:link w:val="berschrift5Zchn"/>
    <w:uiPriority w:val="99"/>
    <w:unhideWhenUsed/>
    <w:qFormat/>
    <w:rsid w:val="00604EA8"/>
    <w:pPr>
      <w:keepNext/>
      <w:keepLines/>
      <w:numPr>
        <w:ilvl w:val="4"/>
        <w:numId w:val="1"/>
      </w:numPr>
      <w:spacing w:before="360"/>
      <w:outlineLvl w:val="4"/>
    </w:pPr>
    <w:rPr>
      <w:rFonts w:eastAsiaTheme="majorEastAsia" w:cstheme="majorBidi"/>
      <w:b/>
    </w:rPr>
  </w:style>
  <w:style w:type="paragraph" w:styleId="berschrift6">
    <w:name w:val="heading 6"/>
    <w:basedOn w:val="Standard"/>
    <w:next w:val="Standard"/>
    <w:link w:val="berschrift6Zchn"/>
    <w:uiPriority w:val="99"/>
    <w:unhideWhenUsed/>
    <w:qFormat/>
    <w:rsid w:val="00604EA8"/>
    <w:pPr>
      <w:keepNext/>
      <w:keepLines/>
      <w:numPr>
        <w:ilvl w:val="5"/>
        <w:numId w:val="1"/>
      </w:numPr>
      <w:spacing w:before="360"/>
      <w:outlineLvl w:val="5"/>
    </w:pPr>
    <w:rPr>
      <w:rFonts w:eastAsiaTheme="majorEastAsia" w:cstheme="majorBidi"/>
      <w:b/>
      <w:iCs/>
    </w:rPr>
  </w:style>
  <w:style w:type="paragraph" w:styleId="berschrift7">
    <w:name w:val="heading 7"/>
    <w:basedOn w:val="Standard"/>
    <w:next w:val="Standard"/>
    <w:link w:val="berschrift7Zchn"/>
    <w:uiPriority w:val="99"/>
    <w:unhideWhenUsed/>
    <w:qFormat/>
    <w:rsid w:val="00604EA8"/>
    <w:pPr>
      <w:keepNext/>
      <w:keepLines/>
      <w:numPr>
        <w:ilvl w:val="6"/>
        <w:numId w:val="1"/>
      </w:numPr>
      <w:spacing w:before="360"/>
      <w:outlineLvl w:val="6"/>
    </w:pPr>
    <w:rPr>
      <w:rFonts w:eastAsiaTheme="majorEastAsia" w:cstheme="majorBidi"/>
      <w:b/>
      <w:iCs/>
    </w:rPr>
  </w:style>
  <w:style w:type="paragraph" w:styleId="berschrift8">
    <w:name w:val="heading 8"/>
    <w:basedOn w:val="Standard"/>
    <w:next w:val="Standard"/>
    <w:link w:val="berschrift8Zchn"/>
    <w:uiPriority w:val="99"/>
    <w:unhideWhenUsed/>
    <w:qFormat/>
    <w:rsid w:val="00604EA8"/>
    <w:pPr>
      <w:keepNext/>
      <w:keepLines/>
      <w:numPr>
        <w:ilvl w:val="7"/>
        <w:numId w:val="1"/>
      </w:numPr>
      <w:spacing w:before="360"/>
      <w:outlineLvl w:val="7"/>
    </w:pPr>
    <w:rPr>
      <w:rFonts w:eastAsiaTheme="majorEastAsia" w:cstheme="majorBidi"/>
      <w:b/>
      <w:szCs w:val="20"/>
    </w:rPr>
  </w:style>
  <w:style w:type="paragraph" w:styleId="berschrift9">
    <w:name w:val="heading 9"/>
    <w:basedOn w:val="Standard"/>
    <w:next w:val="Standard"/>
    <w:link w:val="berschrift9Zchn"/>
    <w:uiPriority w:val="99"/>
    <w:unhideWhenUsed/>
    <w:qFormat/>
    <w:rsid w:val="00604EA8"/>
    <w:pPr>
      <w:keepNext/>
      <w:keepLines/>
      <w:numPr>
        <w:ilvl w:val="8"/>
        <w:numId w:val="1"/>
      </w:numPr>
      <w:spacing w:before="36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0B7A86"/>
    <w:rPr>
      <w:rFonts w:ascii="Arial" w:hAnsi="Arial"/>
    </w:rPr>
  </w:style>
  <w:style w:type="character" w:customStyle="1" w:styleId="FuzeileZchn">
    <w:name w:val="Fußzeile Zchn"/>
    <w:basedOn w:val="Absatz-Standardschriftart"/>
    <w:link w:val="Fuzeile"/>
    <w:uiPriority w:val="99"/>
    <w:qFormat/>
    <w:rsid w:val="000B7A86"/>
    <w:rPr>
      <w:rFonts w:ascii="Arial" w:hAnsi="Arial"/>
    </w:rPr>
  </w:style>
  <w:style w:type="character" w:customStyle="1" w:styleId="berschrift1Zchn">
    <w:name w:val="Überschrift 1 Zchn"/>
    <w:basedOn w:val="Absatz-Standardschriftart"/>
    <w:link w:val="berschrift1"/>
    <w:uiPriority w:val="99"/>
    <w:qFormat/>
    <w:rsid w:val="00C54C24"/>
    <w:rPr>
      <w:rFonts w:ascii="Arial" w:eastAsiaTheme="majorEastAsia" w:hAnsi="Arial" w:cstheme="majorBidi"/>
      <w:b/>
      <w:bCs/>
      <w:szCs w:val="28"/>
    </w:rPr>
  </w:style>
  <w:style w:type="character" w:customStyle="1" w:styleId="berschrift2Zchn">
    <w:name w:val="Überschrift 2 Zchn"/>
    <w:basedOn w:val="Absatz-Standardschriftart"/>
    <w:link w:val="berschrift2"/>
    <w:uiPriority w:val="99"/>
    <w:qFormat/>
    <w:rsid w:val="006C4C3A"/>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9"/>
    <w:qFormat/>
    <w:rsid w:val="009B052E"/>
    <w:rPr>
      <w:rFonts w:ascii="Arial" w:eastAsiaTheme="majorEastAsia" w:hAnsi="Arial" w:cstheme="majorBidi"/>
      <w:b/>
      <w:bCs/>
    </w:rPr>
  </w:style>
  <w:style w:type="character" w:customStyle="1" w:styleId="berschrift4Zchn">
    <w:name w:val="Überschrift 4 Zchn"/>
    <w:basedOn w:val="Absatz-Standardschriftart"/>
    <w:link w:val="berschrift4"/>
    <w:uiPriority w:val="99"/>
    <w:qFormat/>
    <w:rsid w:val="000B7A86"/>
    <w:rPr>
      <w:rFonts w:ascii="Arial" w:eastAsiaTheme="majorEastAsia" w:hAnsi="Arial" w:cstheme="majorBidi"/>
      <w:b/>
      <w:bCs/>
      <w:iCs/>
    </w:rPr>
  </w:style>
  <w:style w:type="character" w:customStyle="1" w:styleId="berschrift5Zchn">
    <w:name w:val="Überschrift 5 Zchn"/>
    <w:basedOn w:val="Absatz-Standardschriftart"/>
    <w:link w:val="berschrift5"/>
    <w:uiPriority w:val="99"/>
    <w:qFormat/>
    <w:rsid w:val="000B7A86"/>
    <w:rPr>
      <w:rFonts w:ascii="Arial" w:eastAsiaTheme="majorEastAsia" w:hAnsi="Arial" w:cstheme="majorBidi"/>
      <w:b/>
    </w:rPr>
  </w:style>
  <w:style w:type="character" w:customStyle="1" w:styleId="berschrift6Zchn">
    <w:name w:val="Überschrift 6 Zchn"/>
    <w:basedOn w:val="Absatz-Standardschriftart"/>
    <w:link w:val="berschrift6"/>
    <w:uiPriority w:val="99"/>
    <w:qFormat/>
    <w:rsid w:val="000B7A86"/>
    <w:rPr>
      <w:rFonts w:ascii="Arial" w:eastAsiaTheme="majorEastAsia" w:hAnsi="Arial" w:cstheme="majorBidi"/>
      <w:b/>
      <w:iCs/>
    </w:rPr>
  </w:style>
  <w:style w:type="character" w:customStyle="1" w:styleId="berschrift7Zchn">
    <w:name w:val="Überschrift 7 Zchn"/>
    <w:basedOn w:val="Absatz-Standardschriftart"/>
    <w:link w:val="berschrift7"/>
    <w:uiPriority w:val="99"/>
    <w:qFormat/>
    <w:rsid w:val="000B7A86"/>
    <w:rPr>
      <w:rFonts w:ascii="Arial" w:eastAsiaTheme="majorEastAsia" w:hAnsi="Arial" w:cstheme="majorBidi"/>
      <w:b/>
      <w:iCs/>
    </w:rPr>
  </w:style>
  <w:style w:type="character" w:customStyle="1" w:styleId="berschrift8Zchn">
    <w:name w:val="Überschrift 8 Zchn"/>
    <w:basedOn w:val="Absatz-Standardschriftart"/>
    <w:link w:val="berschrift8"/>
    <w:uiPriority w:val="99"/>
    <w:qFormat/>
    <w:rsid w:val="000B7A86"/>
    <w:rPr>
      <w:rFonts w:ascii="Arial" w:eastAsiaTheme="majorEastAsia" w:hAnsi="Arial" w:cstheme="majorBidi"/>
      <w:b/>
      <w:szCs w:val="20"/>
    </w:rPr>
  </w:style>
  <w:style w:type="character" w:customStyle="1" w:styleId="berschrift9Zchn">
    <w:name w:val="Überschrift 9 Zchn"/>
    <w:basedOn w:val="Absatz-Standardschriftart"/>
    <w:link w:val="berschrift9"/>
    <w:uiPriority w:val="99"/>
    <w:qFormat/>
    <w:rsid w:val="000B7A86"/>
    <w:rPr>
      <w:rFonts w:ascii="Arial" w:eastAsiaTheme="majorEastAsia" w:hAnsi="Arial" w:cstheme="majorBidi"/>
      <w:b/>
      <w:iCs/>
      <w:szCs w:val="20"/>
    </w:rPr>
  </w:style>
  <w:style w:type="character" w:customStyle="1" w:styleId="ListenabsatzZchn">
    <w:name w:val="Listenabsatz Zchn"/>
    <w:basedOn w:val="Absatz-Standardschriftart"/>
    <w:link w:val="Listenabsatz"/>
    <w:uiPriority w:val="34"/>
    <w:qFormat/>
    <w:rsid w:val="00681C68"/>
    <w:rPr>
      <w:rFonts w:ascii="Arial" w:hAnsi="Arial"/>
    </w:rPr>
  </w:style>
  <w:style w:type="character" w:customStyle="1" w:styleId="FormularTextAbsatzZchn">
    <w:name w:val="Formular_Text_Absatz Zchn"/>
    <w:link w:val="FormularTextAbsatz"/>
    <w:uiPriority w:val="99"/>
    <w:qFormat/>
    <w:rsid w:val="000B7A86"/>
    <w:rPr>
      <w:rFonts w:ascii="Arial" w:eastAsia="Calibri" w:hAnsi="Arial" w:cs="Times New Roman"/>
    </w:rPr>
  </w:style>
  <w:style w:type="character" w:customStyle="1" w:styleId="FormularLabelZchn">
    <w:name w:val="Formular_Label Zchn"/>
    <w:basedOn w:val="Absatz-Standardschriftart"/>
    <w:link w:val="FormularLabel"/>
    <w:uiPriority w:val="99"/>
    <w:qFormat/>
    <w:rsid w:val="000B7A86"/>
    <w:rPr>
      <w:rFonts w:ascii="Arial" w:eastAsia="Calibri" w:hAnsi="Arial" w:cs="Arial"/>
      <w:b/>
      <w:bCs/>
      <w:color w:val="C00000"/>
      <w:sz w:val="14"/>
      <w:szCs w:val="14"/>
      <w:lang w:eastAsia="de-DE"/>
    </w:rPr>
  </w:style>
  <w:style w:type="character" w:styleId="Kommentarzeichen">
    <w:name w:val="annotation reference"/>
    <w:basedOn w:val="Absatz-Standardschriftart"/>
    <w:uiPriority w:val="99"/>
    <w:unhideWhenUsed/>
    <w:qFormat/>
    <w:rsid w:val="000B7A86"/>
    <w:rPr>
      <w:sz w:val="16"/>
      <w:szCs w:val="16"/>
    </w:rPr>
  </w:style>
  <w:style w:type="character" w:customStyle="1" w:styleId="KommentartextZchn">
    <w:name w:val="Kommentartext Zchn"/>
    <w:basedOn w:val="Absatz-Standardschriftart"/>
    <w:link w:val="Kommentartext"/>
    <w:uiPriority w:val="99"/>
    <w:qFormat/>
    <w:rsid w:val="000B7A86"/>
    <w:rPr>
      <w:rFonts w:ascii="Arial" w:hAnsi="Arial"/>
      <w:sz w:val="20"/>
      <w:szCs w:val="20"/>
    </w:rPr>
  </w:style>
  <w:style w:type="character" w:styleId="Funotenzeichen">
    <w:name w:val="footnote reference"/>
    <w:qFormat/>
  </w:style>
  <w:style w:type="character" w:customStyle="1" w:styleId="FootnoteCharacters">
    <w:name w:val="Footnote Characters"/>
    <w:qFormat/>
    <w:rPr>
      <w:vertAlign w:val="superscript"/>
    </w:rPr>
  </w:style>
  <w:style w:type="character" w:customStyle="1" w:styleId="FootnoteCharacters1">
    <w:name w:val="Footnote Characters1"/>
    <w:uiPriority w:val="99"/>
    <w:semiHidden/>
    <w:unhideWhenUsed/>
    <w:qFormat/>
    <w:rsid w:val="000B7A86"/>
    <w:rPr>
      <w:vertAlign w:val="superscript"/>
    </w:rPr>
  </w:style>
  <w:style w:type="character" w:customStyle="1" w:styleId="FunotentextZchn">
    <w:name w:val="Fußnotentext Zchn"/>
    <w:basedOn w:val="Absatz-Standardschriftart"/>
    <w:link w:val="Funotentext"/>
    <w:uiPriority w:val="99"/>
    <w:qFormat/>
    <w:rsid w:val="000B7A86"/>
    <w:rPr>
      <w:rFonts w:ascii="Arial" w:eastAsia="Calibri" w:hAnsi="Arial" w:cs="Times New Roman"/>
      <w:sz w:val="15"/>
      <w:szCs w:val="20"/>
      <w:lang w:eastAsia="zh-CN"/>
    </w:rPr>
  </w:style>
  <w:style w:type="character" w:customStyle="1" w:styleId="SprechblasentextZchn">
    <w:name w:val="Sprechblasentext Zchn"/>
    <w:basedOn w:val="Absatz-Standardschriftart"/>
    <w:link w:val="Sprechblasentext"/>
    <w:uiPriority w:val="99"/>
    <w:semiHidden/>
    <w:qFormat/>
    <w:rsid w:val="000B7A86"/>
    <w:rPr>
      <w:rFonts w:ascii="Segoe UI" w:hAnsi="Segoe UI" w:cs="Segoe UI"/>
      <w:sz w:val="18"/>
      <w:szCs w:val="18"/>
    </w:rPr>
  </w:style>
  <w:style w:type="character" w:customStyle="1" w:styleId="KommentarthemaZchn">
    <w:name w:val="Kommentarthema Zchn"/>
    <w:basedOn w:val="KommentartextZchn"/>
    <w:link w:val="Kommentarthema"/>
    <w:uiPriority w:val="99"/>
    <w:semiHidden/>
    <w:qFormat/>
    <w:rsid w:val="000B7A86"/>
    <w:rPr>
      <w:rFonts w:ascii="Arial" w:hAnsi="Arial"/>
      <w:b/>
      <w:bCs/>
      <w:sz w:val="20"/>
      <w:szCs w:val="20"/>
    </w:rPr>
  </w:style>
  <w:style w:type="character" w:customStyle="1" w:styleId="TextkrperZchn">
    <w:name w:val="Textkörper Zchn"/>
    <w:basedOn w:val="Absatz-Standardschriftart"/>
    <w:link w:val="Textkrper"/>
    <w:qFormat/>
    <w:rsid w:val="00517160"/>
    <w:rPr>
      <w:rFonts w:ascii="Arial" w:eastAsia="Times New Roman" w:hAnsi="Arial" w:cs="Arial"/>
      <w:sz w:val="16"/>
      <w:szCs w:val="20"/>
      <w:lang w:eastAsia="de-DE"/>
    </w:rPr>
  </w:style>
  <w:style w:type="character" w:customStyle="1" w:styleId="Hyperlink1">
    <w:name w:val="Hyperlink1"/>
    <w:basedOn w:val="Absatz-Standardschriftart"/>
    <w:uiPriority w:val="99"/>
    <w:unhideWhenUsed/>
    <w:qFormat/>
    <w:rsid w:val="00D91FD3"/>
    <w:rPr>
      <w:color w:val="0563C1" w:themeColor="hyperlink"/>
      <w:u w:val="single"/>
    </w:rPr>
  </w:style>
  <w:style w:type="character" w:styleId="Buchtitel">
    <w:name w:val="Book Title"/>
    <w:basedOn w:val="Absatz-Standardschriftart"/>
    <w:uiPriority w:val="33"/>
    <w:qFormat/>
    <w:rsid w:val="00681C68"/>
    <w:rPr>
      <w:rFonts w:ascii="Arial" w:hAnsi="Arial"/>
      <w:b/>
      <w:bCs/>
      <w:i/>
      <w:iCs/>
      <w:spacing w:val="5"/>
    </w:rPr>
  </w:style>
  <w:style w:type="character" w:styleId="Platzhaltertext">
    <w:name w:val="Placeholder Text"/>
    <w:basedOn w:val="Absatz-Standardschriftart"/>
    <w:uiPriority w:val="99"/>
    <w:qFormat/>
    <w:rsid w:val="00BF11AE"/>
  </w:style>
  <w:style w:type="character" w:customStyle="1" w:styleId="InternetLink1">
    <w:name w:val="Internet Link1"/>
    <w:qFormat/>
    <w:rPr>
      <w:color w:val="000080"/>
      <w:u w:val="single"/>
    </w:rPr>
  </w:style>
  <w:style w:type="character" w:customStyle="1" w:styleId="Verzeichnissprung">
    <w:name w:val="Verzeichnissprung"/>
    <w:qFormat/>
  </w:style>
  <w:style w:type="character" w:customStyle="1" w:styleId="LineNumbering">
    <w:name w:val="Line Numbering"/>
    <w:qFormat/>
  </w:style>
  <w:style w:type="character" w:styleId="Endnotenzeichen">
    <w:name w:val="endnote reference"/>
    <w:qFormat/>
  </w:style>
  <w:style w:type="character" w:customStyle="1" w:styleId="EndnoteCharacters">
    <w:name w:val="Endnote Characters"/>
    <w:qFormat/>
    <w:rPr>
      <w:vertAlign w:val="superscript"/>
    </w:rPr>
  </w:style>
  <w:style w:type="character" w:customStyle="1" w:styleId="Internetverknpfung">
    <w:name w:val="Internetverknüpfung"/>
    <w:uiPriority w:val="99"/>
    <w:rPr>
      <w:color w:val="000080"/>
      <w:u w:val="single"/>
    </w:rPr>
  </w:style>
  <w:style w:type="character" w:styleId="Zeilennummer">
    <w:name w:val="line number"/>
    <w:qFormat/>
    <w:rsid w:val="00604EA8"/>
  </w:style>
  <w:style w:type="character" w:customStyle="1" w:styleId="Funotenanker">
    <w:name w:val="Fußnotenanker"/>
    <w:rPr>
      <w:vertAlign w:val="superscript"/>
    </w:rPr>
  </w:style>
  <w:style w:type="character" w:customStyle="1" w:styleId="Endnotenanker">
    <w:name w:val="Endnotenanker"/>
    <w:rPr>
      <w:vertAlign w:val="superscript"/>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rsid w:val="00604EA8"/>
    <w:pPr>
      <w:tabs>
        <w:tab w:val="left" w:pos="851"/>
      </w:tabs>
      <w:spacing w:after="0"/>
    </w:pPr>
    <w:rPr>
      <w:rFonts w:eastAsia="Times New Roman" w:cs="Arial"/>
      <w:sz w:val="16"/>
      <w:szCs w:val="20"/>
      <w:lang w:eastAsia="de-DE"/>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604EA8"/>
    <w:pPr>
      <w:tabs>
        <w:tab w:val="center" w:pos="4536"/>
        <w:tab w:val="right" w:pos="9072"/>
      </w:tabs>
      <w:spacing w:after="0"/>
    </w:pPr>
  </w:style>
  <w:style w:type="paragraph" w:styleId="Fuzeile">
    <w:name w:val="footer"/>
    <w:basedOn w:val="Standard"/>
    <w:link w:val="FuzeileZchn"/>
    <w:uiPriority w:val="99"/>
    <w:unhideWhenUsed/>
    <w:rsid w:val="00604EA8"/>
    <w:pPr>
      <w:tabs>
        <w:tab w:val="center" w:pos="4536"/>
        <w:tab w:val="right" w:pos="9072"/>
      </w:tabs>
      <w:spacing w:after="0"/>
    </w:pPr>
  </w:style>
  <w:style w:type="paragraph" w:styleId="Listenabsatz">
    <w:name w:val="List Paragraph"/>
    <w:basedOn w:val="Standard"/>
    <w:link w:val="ListenabsatzZchn"/>
    <w:uiPriority w:val="34"/>
    <w:qFormat/>
    <w:rsid w:val="00604EA8"/>
    <w:pPr>
      <w:ind w:left="720"/>
      <w:contextualSpacing/>
    </w:pPr>
  </w:style>
  <w:style w:type="paragraph" w:customStyle="1" w:styleId="FormularTextAbsatz">
    <w:name w:val="Formular_Text_Absatz"/>
    <w:basedOn w:val="Standard"/>
    <w:link w:val="FormularTextAbsatzZchn"/>
    <w:uiPriority w:val="99"/>
    <w:qFormat/>
    <w:rsid w:val="000B7A86"/>
    <w:pPr>
      <w:tabs>
        <w:tab w:val="left" w:pos="284"/>
        <w:tab w:val="left" w:pos="1560"/>
      </w:tabs>
      <w:spacing w:before="120" w:after="240" w:line="312" w:lineRule="auto"/>
    </w:pPr>
    <w:rPr>
      <w:rFonts w:eastAsia="Calibri" w:cs="Times New Roman"/>
    </w:rPr>
  </w:style>
  <w:style w:type="paragraph" w:customStyle="1" w:styleId="FormularLabel">
    <w:name w:val="Formular_Label"/>
    <w:basedOn w:val="Standard"/>
    <w:link w:val="FormularLabelZchn"/>
    <w:uiPriority w:val="99"/>
    <w:qFormat/>
    <w:rsid w:val="000B7A86"/>
    <w:pPr>
      <w:spacing w:before="60" w:after="120"/>
    </w:pPr>
    <w:rPr>
      <w:rFonts w:eastAsia="Calibri" w:cs="Arial"/>
      <w:b/>
      <w:bCs/>
      <w:color w:val="C00000"/>
      <w:sz w:val="14"/>
      <w:szCs w:val="14"/>
      <w:lang w:eastAsia="de-DE"/>
    </w:rPr>
  </w:style>
  <w:style w:type="paragraph" w:styleId="Kommentartext">
    <w:name w:val="annotation text"/>
    <w:basedOn w:val="Standard"/>
    <w:link w:val="KommentartextZchn"/>
    <w:uiPriority w:val="99"/>
    <w:unhideWhenUsed/>
    <w:qFormat/>
    <w:rsid w:val="00604EA8"/>
    <w:rPr>
      <w:sz w:val="20"/>
      <w:szCs w:val="20"/>
    </w:rPr>
  </w:style>
  <w:style w:type="paragraph" w:styleId="Funotentext">
    <w:name w:val="footnote text"/>
    <w:basedOn w:val="Standard"/>
    <w:link w:val="FunotentextZchn"/>
    <w:autoRedefine/>
    <w:uiPriority w:val="99"/>
    <w:qFormat/>
    <w:rsid w:val="00604EA8"/>
    <w:pPr>
      <w:tabs>
        <w:tab w:val="left" w:pos="1134"/>
        <w:tab w:val="right" w:pos="10206"/>
      </w:tabs>
      <w:spacing w:after="0" w:line="200" w:lineRule="exact"/>
    </w:pPr>
    <w:rPr>
      <w:rFonts w:eastAsia="Calibri" w:cs="Times New Roman"/>
      <w:sz w:val="15"/>
      <w:szCs w:val="20"/>
      <w:lang w:eastAsia="zh-CN"/>
    </w:rPr>
  </w:style>
  <w:style w:type="paragraph" w:styleId="Sprechblasentext">
    <w:name w:val="Balloon Text"/>
    <w:basedOn w:val="Standard"/>
    <w:link w:val="SprechblasentextZchn"/>
    <w:uiPriority w:val="99"/>
    <w:semiHidden/>
    <w:unhideWhenUsed/>
    <w:qFormat/>
    <w:rsid w:val="00604EA8"/>
    <w:pPr>
      <w:spacing w:after="0"/>
    </w:pPr>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qFormat/>
    <w:rsid w:val="000B7A86"/>
    <w:rPr>
      <w:b/>
      <w:bCs/>
    </w:rPr>
  </w:style>
  <w:style w:type="paragraph" w:styleId="Standardeinzug">
    <w:name w:val="Normal Indent"/>
    <w:basedOn w:val="Standard"/>
    <w:qFormat/>
    <w:rsid w:val="00604EA8"/>
    <w:pPr>
      <w:tabs>
        <w:tab w:val="left" w:pos="360"/>
        <w:tab w:val="left" w:pos="1418"/>
      </w:tabs>
      <w:spacing w:after="60"/>
      <w:ind w:left="851" w:hanging="284"/>
    </w:pPr>
    <w:rPr>
      <w:rFonts w:eastAsia="Times New Roman" w:cs="Arial"/>
      <w:b/>
      <w:lang w:eastAsia="de-DE"/>
    </w:rPr>
  </w:style>
  <w:style w:type="paragraph" w:styleId="Verzeichnis1">
    <w:name w:val="toc 1"/>
    <w:basedOn w:val="Standard"/>
    <w:next w:val="Standard"/>
    <w:autoRedefine/>
    <w:uiPriority w:val="39"/>
    <w:unhideWhenUsed/>
    <w:rsid w:val="0041511A"/>
    <w:pPr>
      <w:spacing w:before="240" w:after="100"/>
    </w:pPr>
  </w:style>
  <w:style w:type="paragraph" w:styleId="Verzeichnis2">
    <w:name w:val="toc 2"/>
    <w:basedOn w:val="Standard"/>
    <w:next w:val="Standard"/>
    <w:autoRedefine/>
    <w:uiPriority w:val="39"/>
    <w:unhideWhenUsed/>
    <w:rsid w:val="00604EA8"/>
    <w:pPr>
      <w:spacing w:before="240" w:after="0" w:line="300" w:lineRule="atLeast"/>
      <w:ind w:left="708"/>
    </w:pPr>
  </w:style>
  <w:style w:type="paragraph" w:styleId="KeinLeerraum">
    <w:name w:val="No Spacing"/>
    <w:uiPriority w:val="1"/>
    <w:qFormat/>
    <w:rsid w:val="00604EA8"/>
  </w:style>
  <w:style w:type="paragraph" w:styleId="Indexberschrift">
    <w:name w:val="index heading"/>
    <w:basedOn w:val="berschrift"/>
  </w:style>
  <w:style w:type="paragraph" w:styleId="Inhaltsverzeichnisberschrift">
    <w:name w:val="TOC Heading"/>
    <w:basedOn w:val="berschrift1"/>
    <w:next w:val="Standard"/>
    <w:uiPriority w:val="39"/>
    <w:semiHidden/>
    <w:unhideWhenUsed/>
    <w:qFormat/>
    <w:rsid w:val="00604EA8"/>
    <w:pPr>
      <w:numPr>
        <w:numId w:val="0"/>
      </w:numPr>
      <w:spacing w:after="0"/>
      <w:ind w:left="709"/>
      <w:outlineLvl w:val="9"/>
    </w:pPr>
    <w:rPr>
      <w:rFonts w:asciiTheme="majorHAnsi" w:hAnsiTheme="majorHAnsi"/>
      <w:b w:val="0"/>
      <w:bCs w:val="0"/>
      <w:color w:val="2E74B5" w:themeColor="accent1" w:themeShade="BF"/>
      <w:sz w:val="32"/>
      <w:szCs w:val="32"/>
    </w:rPr>
  </w:style>
  <w:style w:type="paragraph" w:styleId="Verzeichnis3">
    <w:name w:val="toc 3"/>
    <w:basedOn w:val="Standard"/>
    <w:next w:val="Standard"/>
    <w:autoRedefine/>
    <w:uiPriority w:val="39"/>
    <w:unhideWhenUsed/>
    <w:rsid w:val="00604EA8"/>
    <w:pPr>
      <w:spacing w:after="100"/>
      <w:ind w:left="440"/>
    </w:pPr>
  </w:style>
  <w:style w:type="paragraph" w:styleId="berarbeitung">
    <w:name w:val="Revision"/>
    <w:uiPriority w:val="99"/>
    <w:semiHidden/>
    <w:qFormat/>
    <w:rsid w:val="00604EA8"/>
    <w:rPr>
      <w:rFonts w:ascii="Arial" w:hAnsi="Arial"/>
    </w:rPr>
  </w:style>
  <w:style w:type="paragraph" w:styleId="Verzeichnis4">
    <w:name w:val="toc 4"/>
    <w:basedOn w:val="Verzeichnis"/>
  </w:style>
  <w:style w:type="paragraph" w:styleId="Verzeichnis5">
    <w:name w:val="toc 5"/>
    <w:basedOn w:val="Verzeichnis"/>
  </w:style>
  <w:style w:type="paragraph" w:styleId="Verzeichnis6">
    <w:name w:val="toc 6"/>
    <w:basedOn w:val="Verzeichnis"/>
  </w:style>
  <w:style w:type="paragraph" w:styleId="Verzeichnis7">
    <w:name w:val="toc 7"/>
    <w:basedOn w:val="Verzeichnis"/>
  </w:style>
  <w:style w:type="paragraph" w:styleId="Verzeichnis8">
    <w:name w:val="toc 8"/>
    <w:basedOn w:val="Verzeichnis"/>
  </w:style>
  <w:style w:type="paragraph" w:styleId="Verzeichnis9">
    <w:name w:val="toc 9"/>
    <w:basedOn w:val="Verzeichnis"/>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Kommentar">
    <w:name w:val="Kommentar"/>
    <w:basedOn w:val="Standard"/>
    <w:qFormat/>
    <w:rPr>
      <w:sz w:val="20"/>
      <w:szCs w:val="20"/>
    </w:rPr>
  </w:style>
  <w:style w:type="numbering" w:customStyle="1" w:styleId="ListeDGUVUeberschriften">
    <w:name w:val="Liste_DGUV_Ueberschriften"/>
    <w:uiPriority w:val="99"/>
    <w:qFormat/>
    <w:rsid w:val="000B7A86"/>
  </w:style>
  <w:style w:type="table" w:styleId="Tabellenraster">
    <w:name w:val="Table Grid"/>
    <w:basedOn w:val="NormaleTabelle"/>
    <w:rsid w:val="000B7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59"/>
    <w:rsid w:val="00080661"/>
    <w:rPr>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uiPriority w:val="59"/>
    <w:rsid w:val="00567FF8"/>
    <w:rPr>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NormaleTabelle"/>
    <w:uiPriority w:val="59"/>
    <w:rsid w:val="00567FF8"/>
    <w:rPr>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uiPriority w:val="59"/>
    <w:rsid w:val="00567FF8"/>
    <w:rPr>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1">
    <w:name w:val="Tabellenraster11"/>
    <w:basedOn w:val="NormaleTabelle"/>
    <w:uiPriority w:val="59"/>
    <w:rsid w:val="00567FF8"/>
    <w:rPr>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5">
    <w:name w:val="Tabellenraster5"/>
    <w:basedOn w:val="NormaleTabelle"/>
    <w:uiPriority w:val="59"/>
    <w:rsid w:val="00BF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rsid w:val="00AE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uiPriority w:val="59"/>
    <w:rsid w:val="00AE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uiPriority w:val="59"/>
    <w:rsid w:val="00AE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Absatz-Standardschriftart"/>
    <w:uiPriority w:val="99"/>
    <w:unhideWhenUsed/>
    <w:qFormat/>
    <w:rsid w:val="00604EA8"/>
    <w:rPr>
      <w:color w:val="0563C1" w:themeColor="hyperlink"/>
      <w:u w:val="single"/>
    </w:rPr>
  </w:style>
  <w:style w:type="character" w:styleId="Hyperlink">
    <w:name w:val="Hyperlink"/>
    <w:uiPriority w:val="99"/>
    <w:rsid w:val="00604EA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648885722145A18BFECC09B6015DB5"/>
        <w:category>
          <w:name w:val="Allgemein"/>
          <w:gallery w:val="placeholder"/>
        </w:category>
        <w:types>
          <w:type w:val="bbPlcHdr"/>
        </w:types>
        <w:behaviors>
          <w:behavior w:val="content"/>
        </w:behaviors>
        <w:guid w:val="{DB8A45B6-9815-421B-826F-79CCFD8AB61F}"/>
      </w:docPartPr>
      <w:docPartBody>
        <w:p w:rsidR="002065C0" w:rsidRDefault="002065C0" w:rsidP="002065C0">
          <w:pPr>
            <w:pStyle w:val="B1648885722145A18BFECC09B6015DB5"/>
          </w:pPr>
          <w:r w:rsidRPr="0023489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BundesSerif Office">
    <w:charset w:val="00"/>
    <w:family w:val="roman"/>
    <w:pitch w:val="variable"/>
    <w:sig w:usb0="A00000BF" w:usb1="4000206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C0"/>
    <w:rsid w:val="000C3F06"/>
    <w:rsid w:val="000D310E"/>
    <w:rsid w:val="00137A21"/>
    <w:rsid w:val="002065C0"/>
    <w:rsid w:val="0023389C"/>
    <w:rsid w:val="002D7A75"/>
    <w:rsid w:val="003605B0"/>
    <w:rsid w:val="00391A8F"/>
    <w:rsid w:val="003B533B"/>
    <w:rsid w:val="003E3AAE"/>
    <w:rsid w:val="004F34A4"/>
    <w:rsid w:val="005C49C4"/>
    <w:rsid w:val="00602DAA"/>
    <w:rsid w:val="006037F9"/>
    <w:rsid w:val="00623521"/>
    <w:rsid w:val="006444C3"/>
    <w:rsid w:val="00795085"/>
    <w:rsid w:val="007A7025"/>
    <w:rsid w:val="00835066"/>
    <w:rsid w:val="00866A16"/>
    <w:rsid w:val="008B6F7A"/>
    <w:rsid w:val="008F0DF2"/>
    <w:rsid w:val="008F3EBE"/>
    <w:rsid w:val="009060CD"/>
    <w:rsid w:val="0097519E"/>
    <w:rsid w:val="00AB1DA3"/>
    <w:rsid w:val="00B93230"/>
    <w:rsid w:val="00CD4E99"/>
    <w:rsid w:val="00D55057"/>
    <w:rsid w:val="00DF5599"/>
    <w:rsid w:val="00E3661F"/>
    <w:rsid w:val="00E74E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B1DA3"/>
  </w:style>
  <w:style w:type="paragraph" w:customStyle="1" w:styleId="B1648885722145A18BFECC09B6015DB5">
    <w:name w:val="B1648885722145A18BFECC09B6015DB5"/>
    <w:rsid w:val="00206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999929 xmlns="http://www.datev.de/BSOffice/999929">2df6a147-b155-44b8-bc16-b4e3dec229b6</BSO999929>
</file>

<file path=customXml/item2.xml><?xml version="1.0" encoding="utf-8"?>
<f:fields xmlns:f="http://schemas.fabasoft.com/folio/2007/fields">
  <f:record>
    <f:field ref="doc_FSCFOLIO_1_1001_FieldDocumentNumber" par="" text="1"/>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Alexandra Pitscheider"/>
    <f:field ref="CCAPRECONFIG_15_1001_Objektname" par="" text="02_Unternehmerbogen_Red._Betr._NZFH_Instagramkanal BHO" edit="true"/>
    <f:field ref="DEPRECONFIG_15_1001_Objektname" par="" text="02_Unternehmerbogen_Red._Betr._NZFH_Instagramkanal BHO" edit="true"/>
    <f:field ref="objname" par="" text="02_Unternehmerbogen_Red._Betr._NZFH_Instagramkanal BHO" edit="true"/>
    <f:field ref="objsubject" par="" text="" edit="true"/>
    <f:field ref="objcreatedby" par="" text="Pitscheider, Alexandra"/>
    <f:field ref="objcreatedat" par="" date="2023-03-07T13:31:26" text="07.03.2023 13:31:26"/>
    <f:field ref="objchangedby" par="" text="Pitscheider, Alexandra"/>
    <f:field ref="objmodifiedat" par="" date="2023-03-10T09:26:33" text="10.03.2023 09:26:33"/>
    <f:field ref="objprimaryrelated__0_objname" par="" text="Entwurf Vergabeunterlagen BHO 06.03.2022"/>
    <f:field ref="objprimaryrelated__0_objsubject" par="" text=""/>
    <f:field ref="objprimaryrelated__0_objcreatedby" par="" text="Pitscheider, Alexandra"/>
    <f:field ref="objprimaryrelated__0_objcreatedat" par="" date="2023-03-07T13:32:13" text="07.03.2023 13:32:13"/>
    <f:field ref="objprimaryrelated__0_objchangedby" par="" text="Pitscheider, Alexandra"/>
    <f:field ref="objprimaryrelated__0_objmodifiedat" par="" date="2023-03-07T16:48:58" text="07.03.2023 16:48:58"/>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par="" text="Ordner">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03DC-5CC0-48F5-AC9A-7E92A449E582}">
  <ds:schemaRefs>
    <ds:schemaRef ds:uri="http://www.datev.de/BSOffice/999929"/>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31701E9-4B8A-438C-A397-B4BA22B1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3349</Words>
  <Characters>21103</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Xenodochius</dc:creator>
  <dc:description/>
  <cp:lastModifiedBy>BHO(NH)</cp:lastModifiedBy>
  <cp:revision>1</cp:revision>
  <dcterms:created xsi:type="dcterms:W3CDTF">2024-07-10T11:12:00Z</dcterms:created>
  <dcterms:modified xsi:type="dcterms:W3CDTF">2024-08-02T13:47:00Z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07.03.2023</vt:lpwstr>
  </property>
  <property fmtid="{D5CDD505-2E9C-101B-9397-08002B2CF9AE}" pid="32" name="FSC#COOELAK@1.1001:CurrentUserEmail">
    <vt:lpwstr>Alexandra.pitscheider@nzfh.de</vt:lpwstr>
  </property>
  <property fmtid="{D5CDD505-2E9C-101B-9397-08002B2CF9AE}" pid="33" name="FSC#COOELAK@1.1001:CurrentUserRolePos">
    <vt:lpwstr>Bearbeiter/in</vt:lpwstr>
  </property>
  <property fmtid="{D5CDD505-2E9C-101B-9397-08002B2CF9AE}" pid="34" name="FSC#COOELAK@1.1001:Department">
    <vt:lpwstr>S5/1 (Aufgabenplanung und nationale Zusammenarbeit)</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OU">
    <vt:lpwstr/>
  </property>
  <property fmtid="{D5CDD505-2E9C-101B-9397-08002B2CF9AE}" pid="41" name="FSC#COOELAK@1.1001:FileRefOrdinal">
    <vt:lpwstr/>
  </property>
  <property fmtid="{D5CDD505-2E9C-101B-9397-08002B2CF9AE}" pid="42" name="FSC#COOELAK@1.1001:FileRefYear">
    <vt:lpwstr/>
  </property>
  <property fmtid="{D5CDD505-2E9C-101B-9397-08002B2CF9AE}" pid="43" name="FSC#COOELAK@1.1001:FileReference">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U">
    <vt:lpwstr>S5/1 (Aufgabenplanung und nationale Zusammenarbeit)</vt:lpwstr>
  </property>
  <property fmtid="{D5CDD505-2E9C-101B-9397-08002B2CF9AE}" pid="47" name="FSC#COOELAK@1.1001:ObjBarCode">
    <vt:lpwstr>*COO.2310.100.3.1073343*</vt:lpwstr>
  </property>
  <property fmtid="{D5CDD505-2E9C-101B-9397-08002B2CF9AE}" pid="48" name="FSC#COOELAK@1.1001:ObjectAddressees">
    <vt:lpwstr/>
  </property>
  <property fmtid="{D5CDD505-2E9C-101B-9397-08002B2CF9AE}" pid="49" name="FSC#COOELAK@1.1001:Organization">
    <vt:lpwstr/>
  </property>
  <property fmtid="{D5CDD505-2E9C-101B-9397-08002B2CF9AE}" pid="50" name="FSC#COOELAK@1.1001:Owner">
    <vt:lpwstr>Pitscheider, Alexandra (nicht freigegeben)</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ELAK@1.1001:replyreference">
    <vt:lpwstr/>
  </property>
  <property fmtid="{D5CDD505-2E9C-101B-9397-08002B2CF9AE}" pid="62" name="FSC#COOSYSTEM@1.1:Container">
    <vt:lpwstr>COO.2310.100.3.1073343</vt:lpwstr>
  </property>
  <property fmtid="{D5CDD505-2E9C-101B-9397-08002B2CF9AE}" pid="63" name="FSC#DEPRECONFIG@15.1001:AuthorFax">
    <vt:lpwstr/>
  </property>
  <property fmtid="{D5CDD505-2E9C-101B-9397-08002B2CF9AE}" pid="64" name="FSC#DEPRECONFIG@15.1001:AuthorMail">
    <vt:lpwstr>Alexandra.pitscheider@nzfh.de</vt:lpwstr>
  </property>
  <property fmtid="{D5CDD505-2E9C-101B-9397-08002B2CF9AE}" pid="65" name="FSC#DEPRECONFIG@15.1001:AuthorName">
    <vt:lpwstr>Alexandra Pitscheider</vt:lpwstr>
  </property>
  <property fmtid="{D5CDD505-2E9C-101B-9397-08002B2CF9AE}" pid="66" name="FSC#DEPRECONFIG@15.1001:AuthorOE">
    <vt:lpwstr>S5/1 (Aufgabenplanung und nationale Zusammenarbeit)</vt:lpwstr>
  </property>
  <property fmtid="{D5CDD505-2E9C-101B-9397-08002B2CF9AE}" pid="67" name="FSC#DEPRECONFIG@15.1001:AuthorSalution">
    <vt:lpwstr/>
  </property>
  <property fmtid="{D5CDD505-2E9C-101B-9397-08002B2CF9AE}" pid="68" name="FSC#DEPRECONFIG@15.1001:AuthorTelephone">
    <vt:lpwstr/>
  </property>
  <property fmtid="{D5CDD505-2E9C-101B-9397-08002B2CF9AE}" pid="69" name="FSC#DEPRECONFIG@15.1001:AuthorTitle">
    <vt:lpwstr/>
  </property>
  <property fmtid="{D5CDD505-2E9C-101B-9397-08002B2CF9AE}" pid="70" name="FSC#DEPRECONFIG@15.1001:DocumentTitle">
    <vt:lpwstr/>
  </property>
  <property fmtid="{D5CDD505-2E9C-101B-9397-08002B2CF9AE}" pid="71" name="FSC#DEPRECONFIG@15.1001:ProcedureTitle">
    <vt:lpwstr/>
  </property>
  <property fmtid="{D5CDD505-2E9C-101B-9397-08002B2CF9AE}" pid="72" name="FSC#ELAKGOV@1.1001:PersonalSubjAddress">
    <vt:lpwstr/>
  </property>
  <property fmtid="{D5CDD505-2E9C-101B-9397-08002B2CF9AE}" pid="73" name="FSC#ELAKGOV@1.1001:PersonalSubjFirstName">
    <vt:lpwstr/>
  </property>
  <property fmtid="{D5CDD505-2E9C-101B-9397-08002B2CF9AE}" pid="74" name="FSC#ELAKGOV@1.1001:PersonalSubjGender">
    <vt:lpwstr/>
  </property>
  <property fmtid="{D5CDD505-2E9C-101B-9397-08002B2CF9AE}" pid="75" name="FSC#ELAKGOV@1.1001:PersonalSubjSalutation">
    <vt:lpwstr/>
  </property>
  <property fmtid="{D5CDD505-2E9C-101B-9397-08002B2CF9AE}" pid="76" name="FSC#ELAKGOV@1.1001:PersonalSubjSurName">
    <vt:lpwstr/>
  </property>
  <property fmtid="{D5CDD505-2E9C-101B-9397-08002B2CF9AE}" pid="77" name="FSC#FAKTCFG@15.1700:1stAddrAccountGroup">
    <vt:lpwstr/>
  </property>
  <property fmtid="{D5CDD505-2E9C-101B-9397-08002B2CF9AE}" pid="78" name="FSC#FAKTCFG@15.1700:1stAddrAddition">
    <vt:lpwstr/>
  </property>
  <property fmtid="{D5CDD505-2E9C-101B-9397-08002B2CF9AE}" pid="79" name="FSC#FAKTCFG@15.1700:1stAddrCity">
    <vt:lpwstr/>
  </property>
  <property fmtid="{D5CDD505-2E9C-101B-9397-08002B2CF9AE}" pid="80" name="FSC#FAKTCFG@15.1700:1stAddrContactLanguage">
    <vt:lpwstr/>
  </property>
  <property fmtid="{D5CDD505-2E9C-101B-9397-08002B2CF9AE}" pid="81" name="FSC#FAKTCFG@15.1700:1stAddrCountry">
    <vt:lpwstr/>
  </property>
  <property fmtid="{D5CDD505-2E9C-101B-9397-08002B2CF9AE}" pid="82" name="FSC#FAKTCFG@15.1700:1stAddrCountryEnglish">
    <vt:lpwstr/>
  </property>
  <property fmtid="{D5CDD505-2E9C-101B-9397-08002B2CF9AE}" pid="83" name="FSC#FAKTCFG@15.1700:1stAddrDivision">
    <vt:lpwstr/>
  </property>
  <property fmtid="{D5CDD505-2E9C-101B-9397-08002B2CF9AE}" pid="84" name="FSC#FAKTCFG@15.1700:1stAddrEmail">
    <vt:lpwstr/>
  </property>
  <property fmtid="{D5CDD505-2E9C-101B-9397-08002B2CF9AE}" pid="85" name="FSC#FAKTCFG@15.1700:1stAddrFirstname">
    <vt:lpwstr/>
  </property>
  <property fmtid="{D5CDD505-2E9C-101B-9397-08002B2CF9AE}" pid="86" name="FSC#FAKTCFG@15.1700:1stAddrMiddlename">
    <vt:lpwstr/>
  </property>
  <property fmtid="{D5CDD505-2E9C-101B-9397-08002B2CF9AE}" pid="87" name="FSC#FAKTCFG@15.1700:1stAddrName">
    <vt:lpwstr/>
  </property>
  <property fmtid="{D5CDD505-2E9C-101B-9397-08002B2CF9AE}" pid="88" name="FSC#FAKTCFG@15.1700:1stAddrNote">
    <vt:lpwstr/>
  </property>
  <property fmtid="{D5CDD505-2E9C-101B-9397-08002B2CF9AE}" pid="89" name="FSC#FAKTCFG@15.1700:1stAddrOrgname">
    <vt:lpwstr/>
  </property>
  <property fmtid="{D5CDD505-2E9C-101B-9397-08002B2CF9AE}" pid="90" name="FSC#FAKTCFG@15.1700:1stAddrOrgnameAlt">
    <vt:lpwstr/>
  </property>
  <property fmtid="{D5CDD505-2E9C-101B-9397-08002B2CF9AE}" pid="91" name="FSC#FAKTCFG@15.1700:1stAddrOrgnameShort">
    <vt:lpwstr/>
  </property>
  <property fmtid="{D5CDD505-2E9C-101B-9397-08002B2CF9AE}" pid="92" name="FSC#FAKTCFG@15.1700:1stAddrSalutation">
    <vt:lpwstr/>
  </property>
  <property fmtid="{D5CDD505-2E9C-101B-9397-08002B2CF9AE}" pid="93" name="FSC#FAKTCFG@15.1700:1stAddrState">
    <vt:lpwstr/>
  </property>
  <property fmtid="{D5CDD505-2E9C-101B-9397-08002B2CF9AE}" pid="94" name="FSC#FAKTCFG@15.1700:1stAddrStreet">
    <vt:lpwstr/>
  </property>
  <property fmtid="{D5CDD505-2E9C-101B-9397-08002B2CF9AE}" pid="95" name="FSC#FAKTCFG@15.1700:1stAddrSubOrg">
    <vt:lpwstr/>
  </property>
  <property fmtid="{D5CDD505-2E9C-101B-9397-08002B2CF9AE}" pid="96" name="FSC#FAKTCFG@15.1700:1stAddrSubOrgShort">
    <vt:lpwstr/>
  </property>
  <property fmtid="{D5CDD505-2E9C-101B-9397-08002B2CF9AE}" pid="97" name="FSC#FAKTCFG@15.1700:1stAddrTelephone">
    <vt:lpwstr/>
  </property>
  <property fmtid="{D5CDD505-2E9C-101B-9397-08002B2CF9AE}" pid="98" name="FSC#FAKTCFG@15.1700:1stAddrTitle">
    <vt:lpwstr/>
  </property>
  <property fmtid="{D5CDD505-2E9C-101B-9397-08002B2CF9AE}" pid="99" name="FSC#FAKTCFG@15.1700:1stAddrZIPCode">
    <vt:lpwstr/>
  </property>
  <property fmtid="{D5CDD505-2E9C-101B-9397-08002B2CF9AE}" pid="100" name="FSC#FAKTCFG@15.1700:AdmissionDataFileCertificateGranted">
    <vt:lpwstr/>
  </property>
  <property fmtid="{D5CDD505-2E9C-101B-9397-08002B2CF9AE}" pid="101" name="FSC#FAKTCFG@15.1700:AdmissionDataFileCertificateOwner">
    <vt:lpwstr/>
  </property>
  <property fmtid="{D5CDD505-2E9C-101B-9397-08002B2CF9AE}" pid="102" name="FSC#FAKTCFG@15.1700:AdmissionDataFileCertificateReference">
    <vt:lpwstr/>
  </property>
  <property fmtid="{D5CDD505-2E9C-101B-9397-08002B2CF9AE}" pid="103" name="FSC#FAKTCFG@15.1700:AdmissionDataFileCertificateValidTime">
    <vt:lpwstr/>
  </property>
  <property fmtid="{D5CDD505-2E9C-101B-9397-08002B2CF9AE}" pid="104" name="FSC#FAKTCFG@15.1700:AdmissionDataFileCertificationAddSubject">
    <vt:lpwstr/>
  </property>
  <property fmtid="{D5CDD505-2E9C-101B-9397-08002B2CF9AE}" pid="105" name="FSC#FAKTCFG@15.1700:AdmissionDataFileCertificationSubject">
    <vt:lpwstr/>
  </property>
  <property fmtid="{D5CDD505-2E9C-101B-9397-08002B2CF9AE}" pid="106" name="FSC#FAKTCFG@15.1700:AdmissionDataFileCertifiedSince">
    <vt:lpwstr/>
  </property>
  <property fmtid="{D5CDD505-2E9C-101B-9397-08002B2CF9AE}" pid="107" name="FSC#FAKTCFG@15.1700:AdmissionDataFileCertifiedUntil">
    <vt:lpwstr/>
  </property>
  <property fmtid="{D5CDD505-2E9C-101B-9397-08002B2CF9AE}" pid="108" name="FSC#FAKTCFG@15.1700:AdmissionDataFileOrderType">
    <vt:lpwstr/>
  </property>
  <property fmtid="{D5CDD505-2E9C-101B-9397-08002B2CF9AE}" pid="109" name="FSC#FAKTCFG@15.1700:AdmissionDataFileSourceCertificate">
    <vt:lpwstr/>
  </property>
  <property fmtid="{D5CDD505-2E9C-101B-9397-08002B2CF9AE}" pid="110" name="FSC#FAKTCFG@15.1700:AdmissionDataProcAuditor">
    <vt:lpwstr/>
  </property>
  <property fmtid="{D5CDD505-2E9C-101B-9397-08002B2CF9AE}" pid="111" name="FSC#FAKTCFG@15.1700:AdmissionDataProcCertificateIssuedAt">
    <vt:lpwstr/>
  </property>
  <property fmtid="{D5CDD505-2E9C-101B-9397-08002B2CF9AE}" pid="112" name="FSC#FAKTCFG@15.1700:AdmissionDataProcCertificateValidFrom">
    <vt:lpwstr/>
  </property>
  <property fmtid="{D5CDD505-2E9C-101B-9397-08002B2CF9AE}" pid="113" name="FSC#FAKTCFG@15.1700:AdmissionDataProcCertificateValidTo">
    <vt:lpwstr/>
  </property>
  <property fmtid="{D5CDD505-2E9C-101B-9397-08002B2CF9AE}" pid="114" name="FSC#FAKTCFG@15.1700:AdmissionDataProcCertificationDecisionDate">
    <vt:lpwstr/>
  </property>
  <property fmtid="{D5CDD505-2E9C-101B-9397-08002B2CF9AE}" pid="115" name="FSC#FAKTCFG@15.1700:AdmissionDataProcCertificationResult">
    <vt:lpwstr/>
  </property>
  <property fmtid="{D5CDD505-2E9C-101B-9397-08002B2CF9AE}" pid="116" name="FSC#FAKTCFG@15.1700:AdmissionDataProcCertificator">
    <vt:lpwstr/>
  </property>
  <property fmtid="{D5CDD505-2E9C-101B-9397-08002B2CF9AE}" pid="117" name="FSC#FAKTCFG@15.1700:AdmissionDataProcEditableSince">
    <vt:lpwstr/>
  </property>
  <property fmtid="{D5CDD505-2E9C-101B-9397-08002B2CF9AE}" pid="118" name="FSC#FAKTCFG@15.1700:AdmissionDataProcEvaluationDate">
    <vt:lpwstr/>
  </property>
  <property fmtid="{D5CDD505-2E9C-101B-9397-08002B2CF9AE}" pid="119" name="FSC#FAKTCFG@15.1700:AdmissionDataProcEvaluationResult">
    <vt:lpwstr/>
  </property>
  <property fmtid="{D5CDD505-2E9C-101B-9397-08002B2CF9AE}" pid="120" name="FSC#FAKTCFG@15.1700:AdmissionDataProcEvaluator">
    <vt:lpwstr/>
  </property>
  <property fmtid="{D5CDD505-2E9C-101B-9397-08002B2CF9AE}" pid="121" name="FSC#FAKTCFG@15.1700:AdmissionDataProcInternalOrderNumber">
    <vt:lpwstr/>
  </property>
  <property fmtid="{D5CDD505-2E9C-101B-9397-08002B2CF9AE}" pid="122" name="FSC#FAKTCFG@15.1700:AdmissionDataProcOrderIncomingDate">
    <vt:lpwstr/>
  </property>
  <property fmtid="{D5CDD505-2E9C-101B-9397-08002B2CF9AE}" pid="123" name="FSC#FAKTCFG@15.1700:AdmissionDataProcProcessingState">
    <vt:lpwstr/>
  </property>
  <property fmtid="{D5CDD505-2E9C-101B-9397-08002B2CF9AE}" pid="124" name="FSC#FAKTCFG@15.1700:AdmissionDataProcReferencedReport">
    <vt:lpwstr/>
  </property>
  <property fmtid="{D5CDD505-2E9C-101B-9397-08002B2CF9AE}" pid="125" name="FSC#FAKTCFG@15.1700:AdmissionDataProcRevisionNumber">
    <vt:lpwstr/>
  </property>
  <property fmtid="{D5CDD505-2E9C-101B-9397-08002B2CF9AE}" pid="126" name="FSC#FAKTCFG@15.1700:AdmissionDataProcSAPNumber">
    <vt:lpwstr/>
  </property>
  <property fmtid="{D5CDD505-2E9C-101B-9397-08002B2CF9AE}" pid="127" name="FSC#FAKTCFG@15.1700:AttachmentCount">
    <vt:lpwstr>0</vt:lpwstr>
  </property>
  <property fmtid="{D5CDD505-2E9C-101B-9397-08002B2CF9AE}" pid="128" name="FSC#FAKTCFG@15.1700:AuthorEMail">
    <vt:lpwstr/>
  </property>
  <property fmtid="{D5CDD505-2E9C-101B-9397-08002B2CF9AE}" pid="129" name="FSC#FAKTCFG@15.1700:AuthorFirstname">
    <vt:lpwstr/>
  </property>
  <property fmtid="{D5CDD505-2E9C-101B-9397-08002B2CF9AE}" pid="130" name="FSC#FAKTCFG@15.1700:AuthorFunction">
    <vt:lpwstr/>
  </property>
  <property fmtid="{D5CDD505-2E9C-101B-9397-08002B2CF9AE}" pid="131" name="FSC#FAKTCFG@15.1700:AuthorPhone">
    <vt:lpwstr/>
  </property>
  <property fmtid="{D5CDD505-2E9C-101B-9397-08002B2CF9AE}" pid="132" name="FSC#FAKTCFG@15.1700:AuthorProfession">
    <vt:lpwstr/>
  </property>
  <property fmtid="{D5CDD505-2E9C-101B-9397-08002B2CF9AE}" pid="133" name="FSC#FAKTCFG@15.1700:AuthorSurname">
    <vt:lpwstr/>
  </property>
  <property fmtid="{D5CDD505-2E9C-101B-9397-08002B2CF9AE}" pid="134" name="FSC#FAKTCFG@15.1700:AuthorTitle">
    <vt:lpwstr/>
  </property>
  <property fmtid="{D5CDD505-2E9C-101B-9397-08002B2CF9AE}" pid="135" name="FSC#FAKTCFG@15.1700:CashSign">
    <vt:lpwstr/>
  </property>
  <property fmtid="{D5CDD505-2E9C-101B-9397-08002B2CF9AE}" pid="136" name="FSC#FAKTCFG@15.1700:CreatedAt">
    <vt:lpwstr/>
  </property>
  <property fmtid="{D5CDD505-2E9C-101B-9397-08002B2CF9AE}" pid="137" name="FSC#FAKTCFG@15.1700:CreatedAtDE">
    <vt:lpwstr/>
  </property>
  <property fmtid="{D5CDD505-2E9C-101B-9397-08002B2CF9AE}" pid="138" name="FSC#FAKTCFG@15.1700:CreatedAtEN">
    <vt:lpwstr/>
  </property>
  <property fmtid="{D5CDD505-2E9C-101B-9397-08002B2CF9AE}" pid="139" name="FSC#FAKTCFG@15.1700:CreatedBy">
    <vt:lpwstr/>
  </property>
  <property fmtid="{D5CDD505-2E9C-101B-9397-08002B2CF9AE}" pid="140" name="FSC#FAKTCFG@15.1700:CreatedByCCMail">
    <vt:lpwstr/>
  </property>
  <property fmtid="{D5CDD505-2E9C-101B-9397-08002B2CF9AE}" pid="141" name="FSC#FAKTCFG@15.1700:CreatedByFax">
    <vt:lpwstr/>
  </property>
  <property fmtid="{D5CDD505-2E9C-101B-9397-08002B2CF9AE}" pid="142" name="FSC#FAKTCFG@15.1700:CreatedByMail">
    <vt:lpwstr/>
  </property>
  <property fmtid="{D5CDD505-2E9C-101B-9397-08002B2CF9AE}" pid="143" name="FSC#FAKTCFG@15.1700:CreatedByPhone">
    <vt:lpwstr/>
  </property>
  <property fmtid="{D5CDD505-2E9C-101B-9397-08002B2CF9AE}" pid="144" name="FSC#FAKTCFG@15.1700:CreatedBySurname">
    <vt:lpwstr/>
  </property>
  <property fmtid="{D5CDD505-2E9C-101B-9397-08002B2CF9AE}" pid="145" name="FSC#FAKTCFG@15.1700:DecisionAndIncAttachments">
    <vt:lpwstr/>
  </property>
  <property fmtid="{D5CDD505-2E9C-101B-9397-08002B2CF9AE}" pid="146" name="FSC#FAKTCFG@15.1700:DocContractEnd">
    <vt:lpwstr/>
  </property>
  <property fmtid="{D5CDD505-2E9C-101B-9397-08002B2CF9AE}" pid="147" name="FSC#FAKTCFG@15.1700:DocContractEndExists">
    <vt:lpwstr/>
  </property>
  <property fmtid="{D5CDD505-2E9C-101B-9397-08002B2CF9AE}" pid="148" name="FSC#FAKTCFG@15.1700:DocContractStart">
    <vt:lpwstr/>
  </property>
  <property fmtid="{D5CDD505-2E9C-101B-9397-08002B2CF9AE}" pid="149" name="FSC#FAKTCFG@15.1700:DocExtensionOption">
    <vt:lpwstr/>
  </property>
  <property fmtid="{D5CDD505-2E9C-101B-9397-08002B2CF9AE}" pid="150" name="FSC#FAKTCFG@15.1700:DocTerminationDate">
    <vt:lpwstr/>
  </property>
  <property fmtid="{D5CDD505-2E9C-101B-9397-08002B2CF9AE}" pid="151" name="FSC#FAKTCFG@15.1700:DocTerminationDateExists">
    <vt:lpwstr/>
  </property>
  <property fmtid="{D5CDD505-2E9C-101B-9397-08002B2CF9AE}" pid="152" name="FSC#FAKTCFG@15.1700:DocTypeOfContract">
    <vt:lpwstr/>
  </property>
  <property fmtid="{D5CDD505-2E9C-101B-9397-08002B2CF9AE}" pid="153" name="FSC#FAKTCFG@15.1700:DocumentDocCat">
    <vt:lpwstr/>
  </property>
  <property fmtid="{D5CDD505-2E9C-101B-9397-08002B2CF9AE}" pid="154" name="FSC#FAKTCFG@15.1700:DocumentFileReference">
    <vt:lpwstr/>
  </property>
  <property fmtid="{D5CDD505-2E9C-101B-9397-08002B2CF9AE}" pid="155" name="FSC#FAKTCFG@15.1700:DocumentName">
    <vt:lpwstr/>
  </property>
  <property fmtid="{D5CDD505-2E9C-101B-9397-08002B2CF9AE}" pid="156" name="FSC#FAKTCFG@15.1700:DocumentRelatedFiles">
    <vt:lpwstr/>
  </property>
  <property fmtid="{D5CDD505-2E9C-101B-9397-08002B2CF9AE}" pid="157" name="FSC#FAKTCFG@15.1700:DocumentShortDescription">
    <vt:lpwstr/>
  </property>
  <property fmtid="{D5CDD505-2E9C-101B-9397-08002B2CF9AE}" pid="158" name="FSC#FAKTCFG@15.1700:File1stAddrAddressee">
    <vt:lpwstr/>
  </property>
  <property fmtid="{D5CDD505-2E9C-101B-9397-08002B2CF9AE}" pid="159" name="FSC#FAKTCFG@15.1700:File1stAddrAddresseeContact">
    <vt:lpwstr/>
  </property>
  <property fmtid="{D5CDD505-2E9C-101B-9397-08002B2CF9AE}" pid="160" name="FSC#FAKTCFG@15.1700:File1stAddrCategory">
    <vt:lpwstr/>
  </property>
  <property fmtid="{D5CDD505-2E9C-101B-9397-08002B2CF9AE}" pid="161" name="FSC#FAKTCFG@15.1700:File1stAddrNote">
    <vt:lpwstr/>
  </property>
  <property fmtid="{D5CDD505-2E9C-101B-9397-08002B2CF9AE}" pid="162" name="FSC#FAKTCFG@15.1700:File1stAddrSubOrganisation">
    <vt:lpwstr/>
  </property>
  <property fmtid="{D5CDD505-2E9C-101B-9397-08002B2CF9AE}" pid="163" name="FSC#FAKTCFG@15.1700:File1stAddrTransmissionMedia">
    <vt:lpwstr/>
  </property>
  <property fmtid="{D5CDD505-2E9C-101B-9397-08002B2CF9AE}" pid="164" name="FSC#FAKTCFG@15.1700:FileAccessDefinition">
    <vt:lpwstr/>
  </property>
  <property fmtid="{D5CDD505-2E9C-101B-9397-08002B2CF9AE}" pid="165" name="FSC#FAKTCFG@15.1700:FileBOState">
    <vt:lpwstr/>
  </property>
  <property fmtid="{D5CDD505-2E9C-101B-9397-08002B2CF9AE}" pid="166" name="FSC#FAKTCFG@15.1700:FileDocState">
    <vt:lpwstr/>
  </property>
  <property fmtid="{D5CDD505-2E9C-101B-9397-08002B2CF9AE}" pid="167" name="FSC#FAKTCFG@15.1700:FileFileRunTimeFrom">
    <vt:lpwstr/>
  </property>
  <property fmtid="{D5CDD505-2E9C-101B-9397-08002B2CF9AE}" pid="168" name="FSC#FAKTCFG@15.1700:FileFileRunTimeTill">
    <vt:lpwstr/>
  </property>
  <property fmtid="{D5CDD505-2E9C-101B-9397-08002B2CF9AE}" pid="169" name="FSC#FAKTCFG@15.1700:FileNotice">
    <vt:lpwstr/>
  </property>
  <property fmtid="{D5CDD505-2E9C-101B-9397-08002B2CF9AE}" pid="170" name="FSC#FAKTCFG@15.1700:FileOriginalFileType">
    <vt:lpwstr/>
  </property>
  <property fmtid="{D5CDD505-2E9C-101B-9397-08002B2CF9AE}" pid="171" name="FSC#FAKTCFG@15.1700:FileOwner">
    <vt:lpwstr/>
  </property>
  <property fmtid="{D5CDD505-2E9C-101B-9397-08002B2CF9AE}" pid="172" name="FSC#FAKTCFG@15.1700:FileOwnerGroup">
    <vt:lpwstr/>
  </property>
  <property fmtid="{D5CDD505-2E9C-101B-9397-08002B2CF9AE}" pid="173" name="FSC#FAKTCFG@15.1700:FileRelatedFiles">
    <vt:lpwstr/>
  </property>
  <property fmtid="{D5CDD505-2E9C-101B-9397-08002B2CF9AE}" pid="174" name="FSC#FAKTCFG@15.1700:FileResponsibleGroup">
    <vt:lpwstr/>
  </property>
  <property fmtid="{D5CDD505-2E9C-101B-9397-08002B2CF9AE}" pid="175" name="FSC#FAKTCFG@15.1700:FileSubject">
    <vt:lpwstr/>
  </property>
  <property fmtid="{D5CDD505-2E9C-101B-9397-08002B2CF9AE}" pid="176" name="FSC#FAKTCFG@15.1700:FileSubjectArea">
    <vt:lpwstr/>
  </property>
  <property fmtid="{D5CDD505-2E9C-101B-9397-08002B2CF9AE}" pid="177" name="FSC#FAKTCFG@15.1700:FileTerms">
    <vt:lpwstr/>
  </property>
  <property fmtid="{D5CDD505-2E9C-101B-9397-08002B2CF9AE}" pid="178" name="FSC#FAKTCFG@15.1700:FileType">
    <vt:lpwstr/>
  </property>
  <property fmtid="{D5CDD505-2E9C-101B-9397-08002B2CF9AE}" pid="179" name="FSC#FAKTCFG@15.1700:FirstFinalSignProcedure">
    <vt:lpwstr/>
  </property>
  <property fmtid="{D5CDD505-2E9C-101B-9397-08002B2CF9AE}" pid="180" name="FSC#FAKTCFG@15.1700:FirstFinalSignProcedureDate">
    <vt:lpwstr/>
  </property>
  <property fmtid="{D5CDD505-2E9C-101B-9397-08002B2CF9AE}" pid="181" name="FSC#FAKTCFG@15.1700:ForeignNrFirstIncoming">
    <vt:lpwstr/>
  </property>
  <property fmtid="{D5CDD505-2E9C-101B-9397-08002B2CF9AE}" pid="182" name="FSC#FAKTCFG@15.1700:HandoutList">
    <vt:lpwstr/>
  </property>
  <property fmtid="{D5CDD505-2E9C-101B-9397-08002B2CF9AE}" pid="183" name="FSC#FAKTCFG@15.1700:IncomingDate">
    <vt:lpwstr/>
  </property>
  <property fmtid="{D5CDD505-2E9C-101B-9397-08002B2CF9AE}" pid="184" name="FSC#FAKTCFG@15.1700:InvoiceAmount">
    <vt:lpwstr/>
  </property>
  <property fmtid="{D5CDD505-2E9C-101B-9397-08002B2CF9AE}" pid="185" name="FSC#FAKTCFG@15.1700:InvoiceNumber">
    <vt:lpwstr/>
  </property>
  <property fmtid="{D5CDD505-2E9C-101B-9397-08002B2CF9AE}" pid="186" name="FSC#FAKTCFG@15.1700:LastIncomingForeignNr">
    <vt:lpwstr/>
  </property>
  <property fmtid="{D5CDD505-2E9C-101B-9397-08002B2CF9AE}" pid="187" name="FSC#FAKTCFG@15.1700:LastIncomingLetterDate">
    <vt:lpwstr/>
  </property>
  <property fmtid="{D5CDD505-2E9C-101B-9397-08002B2CF9AE}" pid="188" name="FSC#FAKTCFG@15.1700:MachOrderNr">
    <vt:lpwstr/>
  </property>
  <property fmtid="{D5CDD505-2E9C-101B-9397-08002B2CF9AE}" pid="189" name="FSC#FAKTCFG@15.1700:OEHead">
    <vt:lpwstr/>
  </property>
  <property fmtid="{D5CDD505-2E9C-101B-9397-08002B2CF9AE}" pid="190" name="FSC#FAKTCFG@15.1700:OEHeadPhone">
    <vt:lpwstr/>
  </property>
  <property fmtid="{D5CDD505-2E9C-101B-9397-08002B2CF9AE}" pid="191" name="FSC#FAKTCFG@15.1700:OEShortName">
    <vt:lpwstr/>
  </property>
  <property fmtid="{D5CDD505-2E9C-101B-9397-08002B2CF9AE}" pid="192" name="FSC#FAKTCFG@15.1700:OwnerFax">
    <vt:lpwstr/>
  </property>
  <property fmtid="{D5CDD505-2E9C-101B-9397-08002B2CF9AE}" pid="193" name="FSC#FAKTCFG@15.1700:OwnerGroupLongName">
    <vt:lpwstr/>
  </property>
  <property fmtid="{D5CDD505-2E9C-101B-9397-08002B2CF9AE}" pid="194" name="FSC#FAKTCFG@15.1700:OwnerGroupShortName">
    <vt:lpwstr/>
  </property>
  <property fmtid="{D5CDD505-2E9C-101B-9397-08002B2CF9AE}" pid="195" name="FSC#FAKTCFG@15.1700:OwnerMail">
    <vt:lpwstr/>
  </property>
  <property fmtid="{D5CDD505-2E9C-101B-9397-08002B2CF9AE}" pid="196" name="FSC#FAKTCFG@15.1700:OwnerPhone">
    <vt:lpwstr/>
  </property>
  <property fmtid="{D5CDD505-2E9C-101B-9397-08002B2CF9AE}" pid="197" name="FSC#FAKTCFG@15.1700:OwnerSurname">
    <vt:lpwstr/>
  </property>
  <property fmtid="{D5CDD505-2E9C-101B-9397-08002B2CF9AE}" pid="198" name="FSC#FAKTCFG@15.1700:ProcAcceptanceDate">
    <vt:lpwstr/>
  </property>
  <property fmtid="{D5CDD505-2E9C-101B-9397-08002B2CF9AE}" pid="199" name="FSC#FAKTCFG@15.1700:ProcAcceptanceDeadline">
    <vt:lpwstr/>
  </property>
  <property fmtid="{D5CDD505-2E9C-101B-9397-08002B2CF9AE}" pid="200" name="FSC#FAKTCFG@15.1700:ProcBanfNumber">
    <vt:lpwstr/>
  </property>
  <property fmtid="{D5CDD505-2E9C-101B-9397-08002B2CF9AE}" pid="201" name="FSC#FAKTCFG@15.1700:ProcContractValue">
    <vt:lpwstr/>
  </property>
  <property fmtid="{D5CDD505-2E9C-101B-9397-08002B2CF9AE}" pid="202" name="FSC#FAKTCFG@15.1700:ProcDeadlineForOffer">
    <vt:lpwstr/>
  </property>
  <property fmtid="{D5CDD505-2E9C-101B-9397-08002B2CF9AE}" pid="203" name="FSC#FAKTCFG@15.1700:ProcDeadlineParticipation">
    <vt:lpwstr/>
  </property>
  <property fmtid="{D5CDD505-2E9C-101B-9397-08002B2CF9AE}" pid="204" name="FSC#FAKTCFG@15.1700:ProcGiantEquipmentPosNr">
    <vt:lpwstr/>
  </property>
  <property fmtid="{D5CDD505-2E9C-101B-9397-08002B2CF9AE}" pid="205" name="FSC#FAKTCFG@15.1700:ProcPurchaseOrderNumber">
    <vt:lpwstr/>
  </property>
  <property fmtid="{D5CDD505-2E9C-101B-9397-08002B2CF9AE}" pid="206" name="FSC#FAKTCFG@15.1700:ProcRequestor">
    <vt:lpwstr/>
  </property>
  <property fmtid="{D5CDD505-2E9C-101B-9397-08002B2CF9AE}" pid="207" name="FSC#FAKTCFG@15.1700:ProcResponsibleFax">
    <vt:lpwstr/>
  </property>
  <property fmtid="{D5CDD505-2E9C-101B-9397-08002B2CF9AE}" pid="208" name="FSC#FAKTCFG@15.1700:ProcResponsibleGroup">
    <vt:lpwstr/>
  </property>
  <property fmtid="{D5CDD505-2E9C-101B-9397-08002B2CF9AE}" pid="209" name="FSC#FAKTCFG@15.1700:ProcResponsibleMail">
    <vt:lpwstr/>
  </property>
  <property fmtid="{D5CDD505-2E9C-101B-9397-08002B2CF9AE}" pid="210" name="FSC#FAKTCFG@15.1700:ProcResponsibleName">
    <vt:lpwstr/>
  </property>
  <property fmtid="{D5CDD505-2E9C-101B-9397-08002B2CF9AE}" pid="211" name="FSC#FAKTCFG@15.1700:ProcResponsiblePhone">
    <vt:lpwstr/>
  </property>
  <property fmtid="{D5CDD505-2E9C-101B-9397-08002B2CF9AE}" pid="212" name="FSC#FAKTCFG@15.1700:ProcTypeOfAllocation">
    <vt:lpwstr/>
  </property>
  <property fmtid="{D5CDD505-2E9C-101B-9397-08002B2CF9AE}" pid="213" name="FSC#FAKTCFG@15.1700:ProcedureAppointmentExternal">
    <vt:lpwstr/>
  </property>
  <property fmtid="{D5CDD505-2E9C-101B-9397-08002B2CF9AE}" pid="214" name="FSC#FAKTCFG@15.1700:ProcedureAppointmentInternal">
    <vt:lpwstr/>
  </property>
  <property fmtid="{D5CDD505-2E9C-101B-9397-08002B2CF9AE}" pid="215" name="FSC#FAKTCFG@15.1700:ProcedureFileReference">
    <vt:lpwstr/>
  </property>
  <property fmtid="{D5CDD505-2E9C-101B-9397-08002B2CF9AE}" pid="216" name="FSC#FAKTCFG@15.1700:ProcedureGroup">
    <vt:lpwstr/>
  </property>
  <property fmtid="{D5CDD505-2E9C-101B-9397-08002B2CF9AE}" pid="217" name="FSC#FAKTCFG@15.1700:ProcedureName">
    <vt:lpwstr/>
  </property>
  <property fmtid="{D5CDD505-2E9C-101B-9397-08002B2CF9AE}" pid="218" name="FSC#FAKTCFG@15.1700:ProcedureRelatedFiles">
    <vt:lpwstr/>
  </property>
  <property fmtid="{D5CDD505-2E9C-101B-9397-08002B2CF9AE}" pid="219" name="FSC#FAKTCFG@15.1700:ProcedureShortDescription">
    <vt:lpwstr/>
  </property>
  <property fmtid="{D5CDD505-2E9C-101B-9397-08002B2CF9AE}" pid="220" name="FSC#FAKTCFG@15.1700:ProcedureType">
    <vt:lpwstr/>
  </property>
  <property fmtid="{D5CDD505-2E9C-101B-9397-08002B2CF9AE}" pid="221" name="FSC#FAKTCFG@15.1700:ProjectComment">
    <vt:lpwstr/>
  </property>
  <property fmtid="{D5CDD505-2E9C-101B-9397-08002B2CF9AE}" pid="222" name="FSC#FAKTCFG@15.1700:ProjectContactType">
    <vt:lpwstr/>
  </property>
  <property fmtid="{D5CDD505-2E9C-101B-9397-08002B2CF9AE}" pid="223" name="FSC#FAKTCFG@15.1700:ProjectHead">
    <vt:lpwstr/>
  </property>
  <property fmtid="{D5CDD505-2E9C-101B-9397-08002B2CF9AE}" pid="224" name="FSC#FAKTCFG@15.1700:ProjectHeadGroup">
    <vt:lpwstr/>
  </property>
  <property fmtid="{D5CDD505-2E9C-101B-9397-08002B2CF9AE}" pid="225" name="FSC#FAKTCFG@15.1700:ProjectNumber">
    <vt:lpwstr/>
  </property>
  <property fmtid="{D5CDD505-2E9C-101B-9397-08002B2CF9AE}" pid="226" name="FSC#FAKTCFG@15.1700:Subject">
    <vt:lpwstr/>
  </property>
  <property fmtid="{D5CDD505-2E9C-101B-9397-08002B2CF9AE}" pid="227" name="FSC#FAKTCFG@15.1700:SubjectAreaFileFileReference">
    <vt:lpwstr/>
  </property>
  <property fmtid="{D5CDD505-2E9C-101B-9397-08002B2CF9AE}" pid="228" name="FSC#FAKTCFG@15.1700:SubjectAreaFileName">
    <vt:lpwstr/>
  </property>
  <property fmtid="{D5CDD505-2E9C-101B-9397-08002B2CF9AE}" pid="229" name="FSC#FAKTCFG@15.1700:SubjectAreaFileShortDescription">
    <vt:lpwstr/>
  </property>
  <property fmtid="{D5CDD505-2E9C-101B-9397-08002B2CF9AE}" pid="230" name="FSC#FAKTCFG@15.1700:chargenumberexternalsource">
    <vt:lpwstr/>
  </property>
  <property fmtid="{D5CDD505-2E9C-101B-9397-08002B2CF9AE}" pid="231" name="FSC#FAKTCFG@15.1700:proposalnumber">
    <vt:lpwstr/>
  </property>
  <property fmtid="{D5CDD505-2E9C-101B-9397-08002B2CF9AE}" pid="232" name="FSC#FSCFOLIO@1.1001:docpropproject">
    <vt:lpwstr/>
  </property>
  <property fmtid="{D5CDD505-2E9C-101B-9397-08002B2CF9AE}" pid="233" name="FSC#FSCGOVDE@1.1001:DocumentSubj">
    <vt:lpwstr/>
  </property>
  <property fmtid="{D5CDD505-2E9C-101B-9397-08002B2CF9AE}" pid="234" name="FSC#FSCGOVDE@1.1001:FileAddSubj">
    <vt:lpwstr/>
  </property>
  <property fmtid="{D5CDD505-2E9C-101B-9397-08002B2CF9AE}" pid="235" name="FSC#FSCGOVDE@1.1001:FileRefOUEmail">
    <vt:lpwstr/>
  </property>
  <property fmtid="{D5CDD505-2E9C-101B-9397-08002B2CF9AE}" pid="236" name="FSC#FSCGOVDE@1.1001:FileRel">
    <vt:lpwstr/>
  </property>
  <property fmtid="{D5CDD505-2E9C-101B-9397-08002B2CF9AE}" pid="237" name="FSC#FSCGOVDE@1.1001:FileSubject">
    <vt:lpwstr/>
  </property>
  <property fmtid="{D5CDD505-2E9C-101B-9397-08002B2CF9AE}" pid="238" name="FSC#FSCGOVDE@1.1001:ProcedureRefBarCode">
    <vt:lpwstr/>
  </property>
  <property fmtid="{D5CDD505-2E9C-101B-9397-08002B2CF9AE}" pid="239" name="FSC#FSCGOVDE@1.1001:ProcedureReference">
    <vt:lpwstr/>
  </property>
  <property fmtid="{D5CDD505-2E9C-101B-9397-08002B2CF9AE}" pid="240" name="FSC#FSCGOVDE@1.1001:ProcedureSubject">
    <vt:lpwstr/>
  </property>
  <property fmtid="{D5CDD505-2E9C-101B-9397-08002B2CF9AE}" pid="241" name="FSC#FSCGOVDE@1.1001:SignFinalVersionAt">
    <vt:lpwstr/>
  </property>
  <property fmtid="{D5CDD505-2E9C-101B-9397-08002B2CF9AE}" pid="242" name="FSC#FSCGOVDE@1.1001:SignFinalVersionBy">
    <vt:lpwstr/>
  </property>
</Properties>
</file>